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F87629" w14:textId="148AF7B7" w:rsidR="004D5F3E" w:rsidRPr="004D5F3E" w:rsidRDefault="004D5F3E" w:rsidP="004D5F3E">
      <w:pPr>
        <w:spacing w:after="0" w:line="240" w:lineRule="auto"/>
        <w:rPr>
          <w:rFonts w:ascii="Times New Roman" w:eastAsia="Aptos" w:hAnsi="Times New Roman" w:cs="Times New Roman"/>
          <w:i/>
          <w:iCs/>
          <w:kern w:val="0"/>
          <w:sz w:val="22"/>
          <w:szCs w:val="22"/>
          <w14:ligatures w14:val="none"/>
        </w:rPr>
      </w:pPr>
      <w:r w:rsidRPr="004D5F3E">
        <w:rPr>
          <w:rFonts w:ascii="Aptos" w:eastAsia="Aptos" w:hAnsi="Aptos" w:cs="Aptos"/>
          <w:b/>
          <w:bCs/>
          <w:i/>
          <w:iCs/>
          <w:kern w:val="0"/>
          <w:sz w:val="22"/>
          <w:szCs w:val="22"/>
          <w14:ligatures w14:val="none"/>
        </w:rPr>
        <w:t xml:space="preserve">The SILC has chosen to utilize state </w:t>
      </w:r>
      <w:proofErr w:type="spellStart"/>
      <w:r w:rsidRPr="004D5F3E">
        <w:rPr>
          <w:rFonts w:ascii="Aptos" w:eastAsia="Aptos" w:hAnsi="Aptos" w:cs="Aptos"/>
          <w:b/>
          <w:bCs/>
          <w:i/>
          <w:iCs/>
          <w:kern w:val="0"/>
          <w:sz w:val="22"/>
          <w:szCs w:val="22"/>
          <w14:ligatures w14:val="none"/>
        </w:rPr>
        <w:t>staff</w:t>
      </w:r>
      <w:ins w:id="0" w:author="Dawn Lyons" w:date="2024-07-11T12:27:00Z" w16du:dateUtc="2024-07-11T19:27:00Z">
        <w:r>
          <w:rPr>
            <w:rFonts w:ascii="Aptos" w:eastAsia="Aptos" w:hAnsi="Aptos" w:cs="Aptos"/>
            <w:b/>
            <w:bCs/>
            <w:i/>
            <w:iCs/>
            <w:kern w:val="0"/>
            <w:sz w:val="22"/>
            <w:szCs w:val="22"/>
            <w14:ligatures w14:val="none"/>
          </w:rPr>
          <w:t>.</w:t>
        </w:r>
      </w:ins>
      <w:del w:id="1" w:author="Dawn Lyons" w:date="2024-07-11T12:26:00Z" w16du:dateUtc="2024-07-11T19:26:00Z">
        <w:r w:rsidDel="004D5F3E">
          <w:rPr>
            <w:rFonts w:ascii="Aptos" w:eastAsia="Aptos" w:hAnsi="Aptos" w:cs="Aptos"/>
            <w:b/>
            <w:bCs/>
            <w:i/>
            <w:iCs/>
            <w:kern w:val="0"/>
            <w:sz w:val="22"/>
            <w:szCs w:val="22"/>
            <w14:ligatures w14:val="none"/>
          </w:rPr>
          <w:delText>,</w:delText>
        </w:r>
        <w:r w:rsidRPr="004D5F3E" w:rsidDel="004D5F3E">
          <w:rPr>
            <w:rFonts w:ascii="Aptos" w:eastAsia="Aptos" w:hAnsi="Aptos" w:cs="Aptos"/>
            <w:b/>
            <w:bCs/>
            <w:i/>
            <w:iCs/>
            <w:kern w:val="0"/>
            <w:sz w:val="22"/>
            <w:szCs w:val="22"/>
            <w14:ligatures w14:val="none"/>
          </w:rPr>
          <w:delText xml:space="preserve"> p</w:delText>
        </w:r>
      </w:del>
      <w:ins w:id="2" w:author="Dawn Lyons" w:date="2024-07-11T12:27:00Z" w16du:dateUtc="2024-07-11T19:27:00Z">
        <w:r>
          <w:rPr>
            <w:rFonts w:ascii="Aptos" w:eastAsia="Aptos" w:hAnsi="Aptos" w:cs="Aptos"/>
            <w:b/>
            <w:bCs/>
            <w:i/>
            <w:iCs/>
            <w:kern w:val="0"/>
            <w:sz w:val="22"/>
            <w:szCs w:val="22"/>
            <w14:ligatures w14:val="none"/>
          </w:rPr>
          <w:t>P</w:t>
        </w:r>
      </w:ins>
      <w:r w:rsidRPr="004D5F3E">
        <w:rPr>
          <w:rFonts w:ascii="Aptos" w:eastAsia="Aptos" w:hAnsi="Aptos" w:cs="Aptos"/>
          <w:b/>
          <w:bCs/>
          <w:i/>
          <w:iCs/>
          <w:kern w:val="0"/>
          <w:sz w:val="22"/>
          <w:szCs w:val="22"/>
          <w14:ligatures w14:val="none"/>
        </w:rPr>
        <w:t>er</w:t>
      </w:r>
      <w:proofErr w:type="spellEnd"/>
      <w:r w:rsidRPr="004D5F3E">
        <w:rPr>
          <w:rFonts w:ascii="Aptos" w:eastAsia="Aptos" w:hAnsi="Aptos" w:cs="Aptos"/>
          <w:b/>
          <w:bCs/>
          <w:i/>
          <w:iCs/>
          <w:kern w:val="0"/>
          <w:sz w:val="22"/>
          <w:szCs w:val="22"/>
          <w14:ligatures w14:val="none"/>
        </w:rPr>
        <w:t xml:space="preserve"> CFR1329.15(e), </w:t>
      </w:r>
      <w:del w:id="3" w:author="Dawn Lyons" w:date="2024-07-11T12:26:00Z" w16du:dateUtc="2024-07-11T19:26:00Z">
        <w:r w:rsidRPr="004D5F3E" w:rsidDel="004D5F3E">
          <w:rPr>
            <w:rFonts w:ascii="Aptos" w:eastAsia="Aptos" w:hAnsi="Aptos" w:cs="Aptos"/>
            <w:b/>
            <w:bCs/>
            <w:i/>
            <w:iCs/>
            <w:kern w:val="0"/>
            <w:sz w:val="22"/>
            <w:szCs w:val="22"/>
            <w14:ligatures w14:val="none"/>
          </w:rPr>
          <w:delText>T</w:delText>
        </w:r>
      </w:del>
      <w:ins w:id="4" w:author="Dawn Lyons" w:date="2024-07-11T12:26:00Z" w16du:dateUtc="2024-07-11T19:26:00Z">
        <w:r>
          <w:rPr>
            <w:rFonts w:ascii="Aptos" w:eastAsia="Aptos" w:hAnsi="Aptos" w:cs="Aptos"/>
            <w:b/>
            <w:bCs/>
            <w:i/>
            <w:iCs/>
            <w:kern w:val="0"/>
            <w:sz w:val="22"/>
            <w:szCs w:val="22"/>
            <w14:ligatures w14:val="none"/>
          </w:rPr>
          <w:t>t</w:t>
        </w:r>
      </w:ins>
      <w:r w:rsidRPr="004D5F3E">
        <w:rPr>
          <w:rFonts w:ascii="Aptos" w:eastAsia="Aptos" w:hAnsi="Aptos" w:cs="Aptos"/>
          <w:b/>
          <w:bCs/>
          <w:i/>
          <w:iCs/>
          <w:kern w:val="0"/>
          <w:sz w:val="22"/>
          <w:szCs w:val="22"/>
          <w14:ligatures w14:val="none"/>
        </w:rPr>
        <w:t>he SILC shall, consistent with State law, supervise and evaluate its staff and other personnel as may be necessary to carry out its functions under this section. A</w:t>
      </w:r>
      <w:ins w:id="5" w:author="Dawn Lyons" w:date="2024-07-11T12:27:00Z" w16du:dateUtc="2024-07-11T19:27:00Z">
        <w:r>
          <w:rPr>
            <w:rFonts w:ascii="Aptos" w:eastAsia="Aptos" w:hAnsi="Aptos" w:cs="Aptos"/>
            <w:b/>
            <w:bCs/>
            <w:i/>
            <w:iCs/>
            <w:kern w:val="0"/>
            <w:sz w:val="22"/>
            <w:szCs w:val="22"/>
            <w14:ligatures w14:val="none"/>
          </w:rPr>
          <w:t>s</w:t>
        </w:r>
      </w:ins>
      <w:del w:id="6" w:author="Dawn Lyons" w:date="2024-07-11T12:27:00Z" w16du:dateUtc="2024-07-11T19:27:00Z">
        <w:r w:rsidRPr="004D5F3E" w:rsidDel="004D5F3E">
          <w:rPr>
            <w:rFonts w:ascii="Aptos" w:eastAsia="Aptos" w:hAnsi="Aptos" w:cs="Aptos"/>
            <w:b/>
            <w:bCs/>
            <w:i/>
            <w:iCs/>
            <w:kern w:val="0"/>
            <w:sz w:val="22"/>
            <w:szCs w:val="22"/>
            <w14:ligatures w14:val="none"/>
          </w:rPr>
          <w:delText>S</w:delText>
        </w:r>
      </w:del>
      <w:r w:rsidRPr="004D5F3E">
        <w:rPr>
          <w:rFonts w:ascii="Aptos" w:eastAsia="Aptos" w:hAnsi="Aptos" w:cs="Aptos"/>
          <w:b/>
          <w:bCs/>
          <w:i/>
          <w:iCs/>
          <w:kern w:val="0"/>
          <w:sz w:val="22"/>
          <w:szCs w:val="22"/>
          <w14:ligatures w14:val="none"/>
        </w:rPr>
        <w:t xml:space="preserve"> DSE staff, the State of Nevada carries responsibility to and liability for all employees.  The DSE will not direct or supervise the activities of the SILC </w:t>
      </w:r>
      <w:proofErr w:type="spellStart"/>
      <w:r w:rsidRPr="004D5F3E">
        <w:rPr>
          <w:rFonts w:ascii="Aptos" w:eastAsia="Aptos" w:hAnsi="Aptos" w:cs="Aptos"/>
          <w:b/>
          <w:bCs/>
          <w:i/>
          <w:iCs/>
          <w:kern w:val="0"/>
          <w:sz w:val="22"/>
          <w:szCs w:val="22"/>
          <w14:ligatures w14:val="none"/>
        </w:rPr>
        <w:t>staff</w:t>
      </w:r>
      <w:ins w:id="7" w:author="Dawn Lyons" w:date="2024-07-11T12:27:00Z" w16du:dateUtc="2024-07-11T19:27:00Z">
        <w:r>
          <w:rPr>
            <w:rFonts w:ascii="Aptos" w:eastAsia="Aptos" w:hAnsi="Aptos" w:cs="Aptos"/>
            <w:b/>
            <w:bCs/>
            <w:i/>
            <w:iCs/>
            <w:kern w:val="0"/>
            <w:sz w:val="22"/>
            <w:szCs w:val="22"/>
            <w14:ligatures w14:val="none"/>
          </w:rPr>
          <w:t>,</w:t>
        </w:r>
      </w:ins>
      <w:del w:id="8" w:author="Dawn Lyons" w:date="2024-07-11T12:28:00Z" w16du:dateUtc="2024-07-11T19:28:00Z">
        <w:r w:rsidRPr="004D5F3E" w:rsidDel="004D5F3E">
          <w:rPr>
            <w:rFonts w:ascii="Aptos" w:eastAsia="Aptos" w:hAnsi="Aptos" w:cs="Aptos"/>
            <w:b/>
            <w:bCs/>
            <w:i/>
            <w:iCs/>
            <w:kern w:val="0"/>
            <w:sz w:val="22"/>
            <w:szCs w:val="22"/>
            <w14:ligatures w14:val="none"/>
          </w:rPr>
          <w:delText xml:space="preserve"> and be </w:delText>
        </w:r>
      </w:del>
      <w:ins w:id="9" w:author="Dawn Lyons" w:date="2024-07-11T12:28:00Z" w16du:dateUtc="2024-07-11T19:28:00Z">
        <w:r>
          <w:rPr>
            <w:rFonts w:ascii="Aptos" w:eastAsia="Aptos" w:hAnsi="Aptos" w:cs="Aptos"/>
            <w:b/>
            <w:bCs/>
            <w:i/>
            <w:iCs/>
            <w:kern w:val="0"/>
            <w:sz w:val="22"/>
            <w:szCs w:val="22"/>
            <w14:ligatures w14:val="none"/>
          </w:rPr>
          <w:t>nor</w:t>
        </w:r>
        <w:proofErr w:type="spellEnd"/>
        <w:r>
          <w:rPr>
            <w:rFonts w:ascii="Aptos" w:eastAsia="Aptos" w:hAnsi="Aptos" w:cs="Aptos"/>
            <w:b/>
            <w:bCs/>
            <w:i/>
            <w:iCs/>
            <w:kern w:val="0"/>
            <w:sz w:val="22"/>
            <w:szCs w:val="22"/>
            <w14:ligatures w14:val="none"/>
          </w:rPr>
          <w:t xml:space="preserve"> will they be </w:t>
        </w:r>
      </w:ins>
      <w:r w:rsidRPr="004D5F3E">
        <w:rPr>
          <w:rFonts w:ascii="Aptos" w:eastAsia="Aptos" w:hAnsi="Aptos" w:cs="Aptos"/>
          <w:b/>
          <w:bCs/>
          <w:i/>
          <w:iCs/>
          <w:kern w:val="0"/>
          <w:sz w:val="22"/>
          <w:szCs w:val="22"/>
          <w14:ligatures w14:val="none"/>
        </w:rPr>
        <w:t xml:space="preserve">responsible for personnel actions. Additionally, DSE staff will not be assigned duties that may create a conflict of interest with the SILC operations. Where the SILC has established policies relevant to situations in which State policy interferes or creates conflict with the SILC business, the SILC policy shall be followed </w:t>
      </w:r>
      <w:proofErr w:type="gramStart"/>
      <w:r w:rsidRPr="004D5F3E">
        <w:rPr>
          <w:rFonts w:ascii="Aptos" w:eastAsia="Aptos" w:hAnsi="Aptos" w:cs="Aptos"/>
          <w:b/>
          <w:bCs/>
          <w:i/>
          <w:iCs/>
          <w:kern w:val="0"/>
          <w:sz w:val="22"/>
          <w:szCs w:val="22"/>
          <w14:ligatures w14:val="none"/>
        </w:rPr>
        <w:t>as long as</w:t>
      </w:r>
      <w:proofErr w:type="gramEnd"/>
      <w:r w:rsidRPr="004D5F3E">
        <w:rPr>
          <w:rFonts w:ascii="Aptos" w:eastAsia="Aptos" w:hAnsi="Aptos" w:cs="Aptos"/>
          <w:b/>
          <w:bCs/>
          <w:i/>
          <w:iCs/>
          <w:kern w:val="0"/>
          <w:sz w:val="22"/>
          <w:szCs w:val="22"/>
          <w14:ligatures w14:val="none"/>
        </w:rPr>
        <w:t xml:space="preserve"> it does not conflict with state or federal law.  Where SILC policies do not exist related to personnel, information technology, and fiscal processes, state administrative policies and procedures will be followed</w:t>
      </w:r>
      <w:ins w:id="10" w:author="Dawn Lyons" w:date="2024-07-11T12:29:00Z" w16du:dateUtc="2024-07-11T19:29:00Z">
        <w:r>
          <w:rPr>
            <w:rFonts w:ascii="Aptos" w:eastAsia="Aptos" w:hAnsi="Aptos" w:cs="Aptos"/>
            <w:b/>
            <w:bCs/>
            <w:i/>
            <w:iCs/>
            <w:kern w:val="0"/>
            <w:sz w:val="22"/>
            <w:szCs w:val="22"/>
            <w14:ligatures w14:val="none"/>
          </w:rPr>
          <w:t xml:space="preserve"> </w:t>
        </w:r>
      </w:ins>
      <w:proofErr w:type="gramStart"/>
      <w:ins w:id="11" w:author="Dawn Lyons" w:date="2024-07-11T12:28:00Z" w16du:dateUtc="2024-07-11T19:28:00Z">
        <w:r w:rsidRPr="004D5F3E">
          <w:rPr>
            <w:rFonts w:ascii="Aptos" w:eastAsia="Aptos" w:hAnsi="Aptos" w:cs="Aptos"/>
            <w:b/>
            <w:bCs/>
            <w:i/>
            <w:iCs/>
            <w:kern w:val="0"/>
            <w:sz w:val="22"/>
            <w:szCs w:val="22"/>
            <w14:ligatures w14:val="none"/>
          </w:rPr>
          <w:t>as long as</w:t>
        </w:r>
        <w:proofErr w:type="gramEnd"/>
        <w:r w:rsidRPr="004D5F3E">
          <w:rPr>
            <w:rFonts w:ascii="Aptos" w:eastAsia="Aptos" w:hAnsi="Aptos" w:cs="Aptos"/>
            <w:b/>
            <w:bCs/>
            <w:i/>
            <w:iCs/>
            <w:kern w:val="0"/>
            <w:sz w:val="22"/>
            <w:szCs w:val="22"/>
            <w14:ligatures w14:val="none"/>
          </w:rPr>
          <w:t xml:space="preserve"> they do not make personnel determinations for the SILC</w:t>
        </w:r>
      </w:ins>
      <w:r w:rsidRPr="004D5F3E">
        <w:rPr>
          <w:rFonts w:ascii="Aptos" w:eastAsia="Aptos" w:hAnsi="Aptos" w:cs="Aptos"/>
          <w:b/>
          <w:bCs/>
          <w:i/>
          <w:iCs/>
          <w:kern w:val="0"/>
          <w:sz w:val="22"/>
          <w:szCs w:val="22"/>
          <w14:ligatures w14:val="none"/>
        </w:rPr>
        <w:t xml:space="preserve">.  In instances where conflicts arise, the SILC Chair </w:t>
      </w:r>
      <w:ins w:id="12" w:author="Dawn Lyons" w:date="2024-07-11T12:29:00Z" w16du:dateUtc="2024-07-11T19:29:00Z">
        <w:r w:rsidRPr="004D5F3E">
          <w:rPr>
            <w:rFonts w:ascii="Aptos" w:eastAsia="Aptos" w:hAnsi="Aptos" w:cs="Aptos"/>
            <w:b/>
            <w:bCs/>
            <w:i/>
            <w:iCs/>
            <w:kern w:val="0"/>
            <w:sz w:val="22"/>
            <w:szCs w:val="22"/>
            <w14:ligatures w14:val="none"/>
          </w:rPr>
          <w:t xml:space="preserve">(or Vice Chair when the Chair is unavailable and time is sensitive) </w:t>
        </w:r>
      </w:ins>
      <w:r w:rsidRPr="004D5F3E">
        <w:rPr>
          <w:rFonts w:ascii="Aptos" w:eastAsia="Aptos" w:hAnsi="Aptos" w:cs="Aptos"/>
          <w:b/>
          <w:bCs/>
          <w:i/>
          <w:iCs/>
          <w:kern w:val="0"/>
          <w:sz w:val="22"/>
          <w:szCs w:val="22"/>
          <w14:ligatures w14:val="none"/>
        </w:rPr>
        <w:t>and DSE will meet to resolve conflicts to the extent allowed by state law and policies, as well as the federal assurances.  In the event conflicts cannot be resolved at the organizational level, both state (DAG) and federal authority (ACL) will assist in conflict resolution. </w:t>
      </w:r>
    </w:p>
    <w:p w14:paraId="42B0556E" w14:textId="77777777" w:rsidR="00716B95" w:rsidRDefault="00716B95"/>
    <w:sectPr w:rsidR="00716B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wn Lyons">
    <w15:presenceInfo w15:providerId="AD" w15:userId="S::DLyons@adsd.nv.gov::8d85db4e-0ef9-4c48-a093-5a4f58fa8d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F3E"/>
    <w:rsid w:val="004D5F3E"/>
    <w:rsid w:val="00665BBE"/>
    <w:rsid w:val="00716B95"/>
    <w:rsid w:val="00CF6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49EE0"/>
  <w15:chartTrackingRefBased/>
  <w15:docId w15:val="{86087AA1-091B-4005-96DF-7C8339457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5F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5F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5F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5F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5F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5F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5F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5F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5F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F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5F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5F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5F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5F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5F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5F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5F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5F3E"/>
    <w:rPr>
      <w:rFonts w:eastAsiaTheme="majorEastAsia" w:cstheme="majorBidi"/>
      <w:color w:val="272727" w:themeColor="text1" w:themeTint="D8"/>
    </w:rPr>
  </w:style>
  <w:style w:type="paragraph" w:styleId="Title">
    <w:name w:val="Title"/>
    <w:basedOn w:val="Normal"/>
    <w:next w:val="Normal"/>
    <w:link w:val="TitleChar"/>
    <w:uiPriority w:val="10"/>
    <w:qFormat/>
    <w:rsid w:val="004D5F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5F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5F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5F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5F3E"/>
    <w:pPr>
      <w:spacing w:before="160"/>
      <w:jc w:val="center"/>
    </w:pPr>
    <w:rPr>
      <w:i/>
      <w:iCs/>
      <w:color w:val="404040" w:themeColor="text1" w:themeTint="BF"/>
    </w:rPr>
  </w:style>
  <w:style w:type="character" w:customStyle="1" w:styleId="QuoteChar">
    <w:name w:val="Quote Char"/>
    <w:basedOn w:val="DefaultParagraphFont"/>
    <w:link w:val="Quote"/>
    <w:uiPriority w:val="29"/>
    <w:rsid w:val="004D5F3E"/>
    <w:rPr>
      <w:i/>
      <w:iCs/>
      <w:color w:val="404040" w:themeColor="text1" w:themeTint="BF"/>
    </w:rPr>
  </w:style>
  <w:style w:type="paragraph" w:styleId="ListParagraph">
    <w:name w:val="List Paragraph"/>
    <w:basedOn w:val="Normal"/>
    <w:uiPriority w:val="34"/>
    <w:qFormat/>
    <w:rsid w:val="004D5F3E"/>
    <w:pPr>
      <w:ind w:left="720"/>
      <w:contextualSpacing/>
    </w:pPr>
  </w:style>
  <w:style w:type="character" w:styleId="IntenseEmphasis">
    <w:name w:val="Intense Emphasis"/>
    <w:basedOn w:val="DefaultParagraphFont"/>
    <w:uiPriority w:val="21"/>
    <w:qFormat/>
    <w:rsid w:val="004D5F3E"/>
    <w:rPr>
      <w:i/>
      <w:iCs/>
      <w:color w:val="0F4761" w:themeColor="accent1" w:themeShade="BF"/>
    </w:rPr>
  </w:style>
  <w:style w:type="paragraph" w:styleId="IntenseQuote">
    <w:name w:val="Intense Quote"/>
    <w:basedOn w:val="Normal"/>
    <w:next w:val="Normal"/>
    <w:link w:val="IntenseQuoteChar"/>
    <w:uiPriority w:val="30"/>
    <w:qFormat/>
    <w:rsid w:val="004D5F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5F3E"/>
    <w:rPr>
      <w:i/>
      <w:iCs/>
      <w:color w:val="0F4761" w:themeColor="accent1" w:themeShade="BF"/>
    </w:rPr>
  </w:style>
  <w:style w:type="character" w:styleId="IntenseReference">
    <w:name w:val="Intense Reference"/>
    <w:basedOn w:val="DefaultParagraphFont"/>
    <w:uiPriority w:val="32"/>
    <w:qFormat/>
    <w:rsid w:val="004D5F3E"/>
    <w:rPr>
      <w:b/>
      <w:bCs/>
      <w:smallCaps/>
      <w:color w:val="0F4761" w:themeColor="accent1" w:themeShade="BF"/>
      <w:spacing w:val="5"/>
    </w:rPr>
  </w:style>
  <w:style w:type="paragraph" w:styleId="Revision">
    <w:name w:val="Revision"/>
    <w:hidden/>
    <w:uiPriority w:val="99"/>
    <w:semiHidden/>
    <w:rsid w:val="004D5F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55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213</Words>
  <Characters>1220</Characters>
  <Application>Microsoft Office Word</Application>
  <DocSecurity>0</DocSecurity>
  <Lines>10</Lines>
  <Paragraphs>2</Paragraphs>
  <ScaleCrop>false</ScaleCrop>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Lyons</dc:creator>
  <cp:keywords/>
  <dc:description/>
  <cp:lastModifiedBy>Dawn Lyons</cp:lastModifiedBy>
  <cp:revision>1</cp:revision>
  <dcterms:created xsi:type="dcterms:W3CDTF">2024-07-11T19:25:00Z</dcterms:created>
  <dcterms:modified xsi:type="dcterms:W3CDTF">2024-07-11T19:30:00Z</dcterms:modified>
</cp:coreProperties>
</file>