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6475B"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56"/>
          <w:szCs w:val="20"/>
          <w14:ligatures w14:val="none"/>
        </w:rPr>
      </w:pPr>
    </w:p>
    <w:p w14:paraId="0B6C10AE"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56"/>
          <w:szCs w:val="20"/>
          <w14:ligatures w14:val="none"/>
        </w:rPr>
      </w:pPr>
    </w:p>
    <w:p w14:paraId="4BC8938A"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40"/>
          <w:szCs w:val="40"/>
          <w14:ligatures w14:val="none"/>
        </w:rPr>
      </w:pPr>
      <w:r w:rsidRPr="00F0266A">
        <w:rPr>
          <w:rFonts w:eastAsia="Times New Roman"/>
          <w:b/>
          <w:smallCaps/>
          <w:kern w:val="0"/>
          <w:sz w:val="40"/>
          <w:szCs w:val="40"/>
          <w14:ligatures w14:val="none"/>
        </w:rPr>
        <w:t xml:space="preserve">State Plan For </w:t>
      </w:r>
      <w:r w:rsidRPr="00F0266A">
        <w:rPr>
          <w:rFonts w:eastAsia="Times New Roman"/>
          <w:b/>
          <w:smallCaps/>
          <w:kern w:val="0"/>
          <w:sz w:val="40"/>
          <w:szCs w:val="40"/>
          <w14:ligatures w14:val="none"/>
        </w:rPr>
        <w:br/>
        <w:t>Independent Living</w:t>
      </w:r>
    </w:p>
    <w:p w14:paraId="68D0F50A" w14:textId="77777777" w:rsidR="00F0266A" w:rsidRPr="00F0266A" w:rsidRDefault="00F0266A" w:rsidP="00F0266A">
      <w:pPr>
        <w:tabs>
          <w:tab w:val="left" w:pos="-1404"/>
          <w:tab w:val="left" w:pos="-900"/>
          <w:tab w:val="left" w:pos="-702"/>
        </w:tabs>
        <w:spacing w:after="0" w:line="240" w:lineRule="auto"/>
        <w:jc w:val="center"/>
        <w:rPr>
          <w:rFonts w:eastAsia="Times New Roman"/>
          <w:b/>
          <w:smallCaps/>
          <w:kern w:val="0"/>
          <w:sz w:val="40"/>
          <w:szCs w:val="40"/>
          <w14:ligatures w14:val="none"/>
        </w:rPr>
      </w:pPr>
      <w:r w:rsidRPr="00F0266A">
        <w:rPr>
          <w:rFonts w:eastAsia="Times New Roman"/>
          <w:b/>
          <w:smallCaps/>
          <w:kern w:val="0"/>
          <w:sz w:val="40"/>
          <w:szCs w:val="40"/>
          <w14:ligatures w14:val="none"/>
        </w:rPr>
        <w:t>(SPIL)</w:t>
      </w:r>
    </w:p>
    <w:p w14:paraId="33556DA8" w14:textId="77777777" w:rsidR="00F0266A" w:rsidRPr="00F0266A" w:rsidRDefault="00F0266A" w:rsidP="00F0266A">
      <w:pPr>
        <w:keepNext/>
        <w:keepLines/>
        <w:spacing w:before="40" w:after="0" w:line="240" w:lineRule="auto"/>
        <w:outlineLvl w:val="7"/>
        <w:rPr>
          <w:rFonts w:ascii="Calibri Light" w:eastAsia="Times New Roman" w:hAnsi="Calibri Light"/>
          <w:color w:val="272727"/>
          <w:kern w:val="0"/>
          <w:sz w:val="21"/>
          <w:szCs w:val="21"/>
          <w14:ligatures w14:val="none"/>
        </w:rPr>
      </w:pPr>
    </w:p>
    <w:p w14:paraId="6F5C8485"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rPr>
          <w:rFonts w:eastAsia="Times New Roman"/>
          <w:b/>
          <w:smallCaps/>
          <w:kern w:val="0"/>
          <w:sz w:val="48"/>
          <w:szCs w:val="20"/>
          <w14:ligatures w14:val="none"/>
        </w:rPr>
      </w:pPr>
    </w:p>
    <w:p w14:paraId="4B54CEE3" w14:textId="77777777" w:rsidR="00F0266A" w:rsidRPr="00F0266A" w:rsidRDefault="00F0266A" w:rsidP="00F0266A">
      <w:pPr>
        <w:spacing w:after="120" w:line="480" w:lineRule="auto"/>
        <w:jc w:val="center"/>
        <w:rPr>
          <w:rFonts w:eastAsia="Times New Roman"/>
          <w:kern w:val="0"/>
          <w:sz w:val="40"/>
          <w:szCs w:val="20"/>
          <w14:ligatures w14:val="none"/>
        </w:rPr>
      </w:pPr>
      <w:r w:rsidRPr="00F0266A">
        <w:rPr>
          <w:rFonts w:eastAsia="Times New Roman"/>
          <w:kern w:val="0"/>
          <w:sz w:val="40"/>
          <w:szCs w:val="20"/>
          <w14:ligatures w14:val="none"/>
        </w:rPr>
        <w:t>Rehabilitation Act of 1973, as Amended, Chapter 1, Title VII</w:t>
      </w:r>
    </w:p>
    <w:p w14:paraId="0F91BBF3" w14:textId="77777777" w:rsidR="00F0266A" w:rsidRPr="00F0266A" w:rsidRDefault="00F0266A" w:rsidP="00F0266A">
      <w:pPr>
        <w:spacing w:after="120" w:line="480" w:lineRule="auto"/>
        <w:jc w:val="center"/>
        <w:rPr>
          <w:rFonts w:eastAsia="Times New Roman"/>
          <w:smallCaps/>
          <w:kern w:val="0"/>
          <w:sz w:val="40"/>
          <w:szCs w:val="20"/>
          <w14:ligatures w14:val="none"/>
        </w:rPr>
      </w:pPr>
    </w:p>
    <w:p w14:paraId="64E418D1"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jc w:val="center"/>
        <w:rPr>
          <w:rFonts w:eastAsia="Times New Roman"/>
          <w:b/>
          <w:smallCaps/>
          <w:kern w:val="0"/>
          <w:sz w:val="28"/>
          <w:szCs w:val="20"/>
          <w14:ligatures w14:val="none"/>
        </w:rPr>
      </w:pPr>
      <w:r w:rsidRPr="00F0266A">
        <w:rPr>
          <w:rFonts w:eastAsia="Times New Roman"/>
          <w:b/>
          <w:smallCaps/>
          <w:kern w:val="0"/>
          <w:sz w:val="28"/>
          <w:szCs w:val="20"/>
          <w14:ligatures w14:val="none"/>
        </w:rPr>
        <w:t>Part B - Independent Living Services</w:t>
      </w:r>
    </w:p>
    <w:p w14:paraId="1D98E4F7"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jc w:val="center"/>
        <w:rPr>
          <w:rFonts w:eastAsia="Times New Roman"/>
          <w:b/>
          <w:smallCaps/>
          <w:kern w:val="0"/>
          <w:sz w:val="28"/>
          <w:szCs w:val="20"/>
          <w14:ligatures w14:val="none"/>
        </w:rPr>
      </w:pPr>
    </w:p>
    <w:p w14:paraId="0D94A5CF" w14:textId="77777777" w:rsidR="00F0266A" w:rsidRPr="00F0266A" w:rsidRDefault="00F0266A" w:rsidP="00F0266A">
      <w:pPr>
        <w:keepNext/>
        <w:keepLines/>
        <w:spacing w:before="40" w:after="0" w:line="240" w:lineRule="auto"/>
        <w:jc w:val="center"/>
        <w:outlineLvl w:val="5"/>
        <w:rPr>
          <w:rFonts w:ascii="Calibri Light" w:eastAsia="Times New Roman" w:hAnsi="Calibri Light"/>
          <w:b/>
          <w:bCs/>
          <w:color w:val="1F4D78"/>
          <w:kern w:val="0"/>
          <w:sz w:val="28"/>
          <w:szCs w:val="20"/>
          <w14:ligatures w14:val="none"/>
        </w:rPr>
      </w:pPr>
      <w:r w:rsidRPr="00F0266A">
        <w:rPr>
          <w:rFonts w:ascii="Calibri Light" w:eastAsia="Times New Roman" w:hAnsi="Calibri Light"/>
          <w:b/>
          <w:bCs/>
          <w:color w:val="1F4D78"/>
          <w:kern w:val="0"/>
          <w:sz w:val="28"/>
          <w:szCs w:val="20"/>
          <w14:ligatures w14:val="none"/>
        </w:rPr>
        <w:t>Part C - Centers for Independent Living</w:t>
      </w:r>
    </w:p>
    <w:p w14:paraId="1AA9B405" w14:textId="77777777" w:rsidR="00F0266A" w:rsidRPr="00F0266A" w:rsidRDefault="00F0266A" w:rsidP="00F0266A">
      <w:pPr>
        <w:spacing w:after="0" w:line="240" w:lineRule="auto"/>
        <w:rPr>
          <w:rFonts w:eastAsia="Times New Roman"/>
          <w:kern w:val="0"/>
          <w:sz w:val="20"/>
          <w:szCs w:val="20"/>
          <w14:ligatures w14:val="none"/>
        </w:rPr>
      </w:pPr>
    </w:p>
    <w:p w14:paraId="7B6BD1AB" w14:textId="77777777" w:rsidR="00F0266A" w:rsidRPr="00F0266A" w:rsidRDefault="00F0266A" w:rsidP="00F0266A">
      <w:pPr>
        <w:spacing w:after="0" w:line="240" w:lineRule="auto"/>
        <w:rPr>
          <w:rFonts w:eastAsia="Times New Roman"/>
          <w:kern w:val="0"/>
          <w:sz w:val="20"/>
          <w:szCs w:val="20"/>
          <w14:ligatures w14:val="none"/>
        </w:rPr>
      </w:pPr>
    </w:p>
    <w:p w14:paraId="7257939D" w14:textId="77777777" w:rsidR="00F0266A" w:rsidRPr="00F0266A" w:rsidRDefault="00F0266A" w:rsidP="00F0266A">
      <w:pPr>
        <w:keepNext/>
        <w:keepLines/>
        <w:spacing w:before="40" w:after="0" w:line="240" w:lineRule="auto"/>
        <w:jc w:val="center"/>
        <w:outlineLvl w:val="1"/>
        <w:rPr>
          <w:rFonts w:ascii="Calibri Light" w:eastAsia="Times New Roman" w:hAnsi="Calibri Light"/>
          <w:b/>
          <w:bCs/>
          <w:color w:val="000000"/>
          <w:kern w:val="0"/>
          <w:sz w:val="28"/>
          <w:szCs w:val="26"/>
          <w14:ligatures w14:val="none"/>
        </w:rPr>
      </w:pPr>
      <w:r w:rsidRPr="00F0266A">
        <w:rPr>
          <w:rFonts w:ascii="Calibri Light" w:eastAsia="Times New Roman" w:hAnsi="Calibri Light"/>
          <w:b/>
          <w:bCs/>
          <w:color w:val="000000"/>
          <w:kern w:val="0"/>
          <w:sz w:val="28"/>
          <w:szCs w:val="26"/>
          <w14:ligatures w14:val="none"/>
        </w:rPr>
        <w:t xml:space="preserve">State: </w:t>
      </w:r>
    </w:p>
    <w:p w14:paraId="24C6F00A" w14:textId="77777777" w:rsidR="00F0266A" w:rsidRPr="00F0266A" w:rsidRDefault="00F0266A" w:rsidP="00F0266A">
      <w:pPr>
        <w:spacing w:after="0" w:line="240" w:lineRule="auto"/>
        <w:rPr>
          <w:rFonts w:eastAsia="Times New Roman"/>
          <w:kern w:val="0"/>
          <w:sz w:val="20"/>
          <w:szCs w:val="20"/>
          <w14:ligatures w14:val="none"/>
        </w:rPr>
      </w:pPr>
    </w:p>
    <w:p w14:paraId="7EF368CD" w14:textId="196D54B4" w:rsidR="00F0266A" w:rsidRPr="00F0266A" w:rsidRDefault="00F0266A" w:rsidP="00F0266A">
      <w:pPr>
        <w:keepNext/>
        <w:keepLines/>
        <w:spacing w:before="40" w:after="0" w:line="240" w:lineRule="auto"/>
        <w:jc w:val="center"/>
        <w:outlineLvl w:val="1"/>
        <w:rPr>
          <w:rFonts w:ascii="Calibri Light" w:eastAsia="Times New Roman" w:hAnsi="Calibri Light"/>
          <w:b/>
          <w:bCs/>
          <w:color w:val="000000"/>
          <w:kern w:val="0"/>
          <w:sz w:val="28"/>
          <w:szCs w:val="26"/>
          <w14:ligatures w14:val="none"/>
        </w:rPr>
      </w:pPr>
      <w:r w:rsidRPr="00F0266A">
        <w:rPr>
          <w:rFonts w:ascii="Calibri Light" w:eastAsia="Times New Roman" w:hAnsi="Calibri Light"/>
          <w:b/>
          <w:bCs/>
          <w:color w:val="000000"/>
          <w:kern w:val="0"/>
          <w:sz w:val="28"/>
          <w:szCs w:val="26"/>
          <w14:ligatures w14:val="none"/>
        </w:rPr>
        <w:t xml:space="preserve">FISCAL YEARS: </w:t>
      </w:r>
      <w:r w:rsidR="002B710F">
        <w:rPr>
          <w:rFonts w:ascii="Calibri Light" w:eastAsia="Times New Roman" w:hAnsi="Calibri Light"/>
          <w:b/>
          <w:bCs/>
          <w:color w:val="000000"/>
          <w:kern w:val="0"/>
          <w:sz w:val="28"/>
          <w:szCs w:val="26"/>
          <w14:ligatures w14:val="none"/>
        </w:rPr>
        <w:t>25-27</w:t>
      </w:r>
    </w:p>
    <w:p w14:paraId="5B087103" w14:textId="710BEE8D" w:rsidR="00F0266A" w:rsidRPr="00F0266A" w:rsidRDefault="00F0266A" w:rsidP="00F0266A">
      <w:pPr>
        <w:spacing w:after="0" w:line="240" w:lineRule="auto"/>
        <w:jc w:val="center"/>
        <w:rPr>
          <w:rFonts w:eastAsia="Times New Roman"/>
          <w:b/>
          <w:kern w:val="0"/>
          <w:sz w:val="28"/>
          <w:szCs w:val="28"/>
          <w14:ligatures w14:val="none"/>
        </w:rPr>
      </w:pPr>
      <w:r w:rsidRPr="00F0266A">
        <w:rPr>
          <w:rFonts w:eastAsia="Times New Roman"/>
          <w:b/>
          <w:kern w:val="0"/>
          <w:sz w:val="28"/>
          <w:szCs w:val="28"/>
          <w14:ligatures w14:val="none"/>
        </w:rPr>
        <w:t xml:space="preserve">Effective Date:  October 1, </w:t>
      </w:r>
      <w:r w:rsidR="002B710F">
        <w:rPr>
          <w:rFonts w:eastAsia="Times New Roman"/>
          <w:b/>
          <w:kern w:val="0"/>
          <w:sz w:val="28"/>
          <w:szCs w:val="28"/>
          <w14:ligatures w14:val="none"/>
        </w:rPr>
        <w:t>2024</w:t>
      </w:r>
    </w:p>
    <w:p w14:paraId="6DE479B2"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711D9A4C"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7B54089"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F79830A"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3A4E41D"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37CFD8F8"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3BC370EB"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53CFC482" w14:textId="77777777" w:rsidR="00F0266A" w:rsidRPr="00F0266A" w:rsidRDefault="00F0266A" w:rsidP="00F0266A">
      <w:pPr>
        <w:spacing w:after="0" w:line="240" w:lineRule="auto"/>
        <w:rPr>
          <w:rFonts w:eastAsia="Times New Roman"/>
          <w:bCs/>
          <w:kern w:val="0"/>
          <w:sz w:val="18"/>
          <w:szCs w:val="18"/>
          <w14:ligatures w14:val="none"/>
        </w:rPr>
      </w:pPr>
    </w:p>
    <w:p w14:paraId="64B28099" w14:textId="77777777" w:rsidR="00F0266A" w:rsidRPr="00F0266A" w:rsidRDefault="00F0266A" w:rsidP="00F0266A">
      <w:pPr>
        <w:spacing w:after="0" w:line="240" w:lineRule="auto"/>
        <w:rPr>
          <w:rFonts w:eastAsia="Times New Roman"/>
          <w:b/>
          <w:bCs/>
          <w:kern w:val="0"/>
          <w:sz w:val="28"/>
          <w:szCs w:val="20"/>
          <w14:ligatures w14:val="none"/>
        </w:rPr>
      </w:pPr>
      <w:r w:rsidRPr="00F0266A">
        <w:rPr>
          <w:rFonts w:eastAsia="Times New Roman"/>
          <w:bCs/>
          <w:kern w:val="0"/>
          <w:sz w:val="18"/>
          <w:szCs w:val="18"/>
          <w14:ligatures w14:val="none"/>
        </w:rPr>
        <w:t xml:space="preserve">According to the Paperwork Reduction Act of 1995, no persons are required to respond to a collection of information unless such collection displays a valid OMB control number (OMB 0985-0044). </w:t>
      </w:r>
      <w:proofErr w:type="gramStart"/>
      <w:r w:rsidRPr="00F0266A">
        <w:rPr>
          <w:rFonts w:eastAsia="Times New Roman"/>
          <w:bCs/>
          <w:kern w:val="0"/>
          <w:sz w:val="18"/>
          <w:szCs w:val="18"/>
          <w14:ligatures w14:val="none"/>
        </w:rPr>
        <w:t>Public</w:t>
      </w:r>
      <w:proofErr w:type="gramEnd"/>
      <w:r w:rsidRPr="00F0266A">
        <w:rPr>
          <w:rFonts w:eastAsia="Times New Roman"/>
          <w:bCs/>
          <w:kern w:val="0"/>
          <w:sz w:val="18"/>
          <w:szCs w:val="18"/>
          <w14:ligatures w14:val="none"/>
        </w:rPr>
        <w:t xml:space="preserve">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2EFC5176" w14:textId="77777777" w:rsidR="00F0266A" w:rsidRPr="00F0266A" w:rsidRDefault="00F0266A" w:rsidP="00F0266A">
      <w:pPr>
        <w:spacing w:after="0" w:line="240" w:lineRule="auto"/>
        <w:rPr>
          <w:rFonts w:eastAsia="Times New Roman"/>
          <w:b/>
          <w:bCs/>
          <w:kern w:val="0"/>
          <w:sz w:val="28"/>
          <w:szCs w:val="20"/>
          <w14:ligatures w14:val="none"/>
        </w:rPr>
      </w:pPr>
    </w:p>
    <w:p w14:paraId="20CDFA94" w14:textId="77777777" w:rsidR="00F0266A" w:rsidRPr="00F0266A" w:rsidRDefault="00F0266A" w:rsidP="00F0266A">
      <w:pPr>
        <w:spacing w:after="0" w:line="240" w:lineRule="auto"/>
        <w:rPr>
          <w:rFonts w:eastAsia="Times New Roman"/>
          <w:b/>
          <w:bCs/>
          <w:kern w:val="0"/>
          <w:sz w:val="28"/>
          <w:szCs w:val="20"/>
          <w14:ligatures w14:val="none"/>
        </w:rPr>
      </w:pPr>
    </w:p>
    <w:p w14:paraId="1912CA06" w14:textId="77777777" w:rsidR="00F0266A" w:rsidRPr="00F0266A" w:rsidRDefault="00F0266A" w:rsidP="00F0266A">
      <w:pPr>
        <w:spacing w:after="0" w:line="240" w:lineRule="auto"/>
        <w:rPr>
          <w:rFonts w:eastAsia="Times New Roman"/>
          <w:b/>
          <w:bCs/>
          <w:kern w:val="0"/>
          <w:sz w:val="28"/>
          <w:szCs w:val="20"/>
          <w14:ligatures w14:val="none"/>
        </w:rPr>
      </w:pPr>
    </w:p>
    <w:p w14:paraId="00DCFBE2" w14:textId="77777777" w:rsidR="00F0266A" w:rsidRPr="00F0266A" w:rsidRDefault="00F0266A" w:rsidP="00F0266A">
      <w:pPr>
        <w:spacing w:after="0" w:line="240" w:lineRule="auto"/>
        <w:rPr>
          <w:rFonts w:eastAsia="Times New Roman"/>
          <w:b/>
          <w:bCs/>
          <w:kern w:val="0"/>
          <w:sz w:val="28"/>
          <w:szCs w:val="20"/>
          <w14:ligatures w14:val="none"/>
        </w:rPr>
      </w:pPr>
    </w:p>
    <w:p w14:paraId="38B7CD51" w14:textId="77777777" w:rsidR="00F0266A" w:rsidRPr="00F0266A" w:rsidRDefault="00F0266A" w:rsidP="00F0266A">
      <w:pPr>
        <w:spacing w:after="0" w:line="240" w:lineRule="auto"/>
        <w:rPr>
          <w:rFonts w:eastAsia="Times New Roman"/>
          <w:bCs/>
          <w:kern w:val="0"/>
          <w:sz w:val="18"/>
          <w:szCs w:val="18"/>
          <w14:ligatures w14:val="none"/>
        </w:rPr>
      </w:pPr>
    </w:p>
    <w:p w14:paraId="7E4C6973" w14:textId="77777777" w:rsidR="00F0266A" w:rsidRDefault="00F0266A" w:rsidP="00F0266A">
      <w:pPr>
        <w:spacing w:after="0" w:line="240" w:lineRule="auto"/>
        <w:rPr>
          <w:rFonts w:eastAsia="Times New Roman"/>
          <w:b/>
          <w:bCs/>
          <w:kern w:val="0"/>
          <w14:ligatures w14:val="none"/>
        </w:rPr>
      </w:pPr>
      <w:r w:rsidRPr="00F0266A">
        <w:rPr>
          <w:rFonts w:eastAsia="Times New Roman"/>
          <w:b/>
          <w:bCs/>
          <w:kern w:val="0"/>
          <w14:ligatures w14:val="none"/>
        </w:rPr>
        <w:t>Executive Summary</w:t>
      </w:r>
    </w:p>
    <w:p w14:paraId="42FC6B61" w14:textId="77777777" w:rsidR="002B710F" w:rsidRDefault="002B710F" w:rsidP="00F0266A">
      <w:pPr>
        <w:spacing w:after="0" w:line="240" w:lineRule="auto"/>
        <w:rPr>
          <w:rFonts w:eastAsia="Times New Roman"/>
          <w:b/>
          <w:bCs/>
          <w:kern w:val="0"/>
          <w14:ligatures w14:val="none"/>
        </w:rPr>
      </w:pPr>
    </w:p>
    <w:p w14:paraId="3D4231C0" w14:textId="47A08A28" w:rsidR="002B710F" w:rsidRPr="002B710F"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 xml:space="preserve">The Independent Living Network in Nevada consists of the Statewide Independent Living Council (SILC), two Part C Centers for Independent Living (CILs), one </w:t>
      </w:r>
      <w:r w:rsidR="00CE0A94">
        <w:rPr>
          <w:rFonts w:eastAsia="Times New Roman"/>
          <w:b/>
          <w:bCs/>
          <w:kern w:val="0"/>
          <w14:ligatures w14:val="none"/>
        </w:rPr>
        <w:t>Part B</w:t>
      </w:r>
      <w:r w:rsidR="00F0308A">
        <w:rPr>
          <w:rFonts w:eastAsia="Times New Roman"/>
          <w:b/>
          <w:bCs/>
          <w:kern w:val="0"/>
          <w14:ligatures w14:val="none"/>
        </w:rPr>
        <w:t xml:space="preserve"> supported</w:t>
      </w:r>
      <w:r w:rsidRPr="002B710F">
        <w:rPr>
          <w:rFonts w:eastAsia="Times New Roman"/>
          <w:b/>
          <w:bCs/>
          <w:kern w:val="0"/>
          <w14:ligatures w14:val="none"/>
        </w:rPr>
        <w:t xml:space="preserve"> </w:t>
      </w:r>
      <w:r w:rsidR="00F0308A">
        <w:rPr>
          <w:rFonts w:eastAsia="Times New Roman"/>
          <w:b/>
          <w:bCs/>
          <w:kern w:val="0"/>
          <w14:ligatures w14:val="none"/>
        </w:rPr>
        <w:t xml:space="preserve">organization </w:t>
      </w:r>
      <w:ins w:id="0" w:author="Cheyenne Pasquale" w:date="2024-06-07T12:51:00Z" w16du:dateUtc="2024-06-07T19:51:00Z">
        <w:r w:rsidR="00A46F57">
          <w:rPr>
            <w:rFonts w:eastAsia="Times New Roman"/>
            <w:b/>
            <w:bCs/>
            <w:kern w:val="0"/>
            <w14:ligatures w14:val="none"/>
          </w:rPr>
          <w:t xml:space="preserve">working towards </w:t>
        </w:r>
      </w:ins>
      <w:ins w:id="1" w:author="Cheyenne Pasquale" w:date="2024-06-07T12:52:00Z" w16du:dateUtc="2024-06-07T19:52:00Z">
        <w:r w:rsidR="002903D5">
          <w:rPr>
            <w:rFonts w:eastAsia="Times New Roman"/>
            <w:b/>
            <w:bCs/>
            <w:kern w:val="0"/>
            <w14:ligatures w14:val="none"/>
          </w:rPr>
          <w:t xml:space="preserve">section 725 </w:t>
        </w:r>
      </w:ins>
      <w:r w:rsidR="00F0308A">
        <w:rPr>
          <w:rFonts w:eastAsia="Times New Roman"/>
          <w:b/>
          <w:bCs/>
          <w:kern w:val="0"/>
          <w14:ligatures w14:val="none"/>
        </w:rPr>
        <w:t>complian</w:t>
      </w:r>
      <w:ins w:id="2" w:author="Cheyenne Pasquale" w:date="2024-06-07T12:51:00Z" w16du:dateUtc="2024-06-07T19:51:00Z">
        <w:r w:rsidR="002903D5">
          <w:rPr>
            <w:rFonts w:eastAsia="Times New Roman"/>
            <w:b/>
            <w:bCs/>
            <w:kern w:val="0"/>
            <w14:ligatures w14:val="none"/>
          </w:rPr>
          <w:t>ce</w:t>
        </w:r>
      </w:ins>
      <w:del w:id="3" w:author="Cheyenne Pasquale" w:date="2024-06-07T12:51:00Z" w16du:dateUtc="2024-06-07T19:51:00Z">
        <w:r w:rsidR="00F0308A" w:rsidDel="00A46F57">
          <w:rPr>
            <w:rFonts w:eastAsia="Times New Roman"/>
            <w:b/>
            <w:bCs/>
            <w:kern w:val="0"/>
            <w14:ligatures w14:val="none"/>
          </w:rPr>
          <w:delText>t</w:delText>
        </w:r>
      </w:del>
      <w:r w:rsidR="00F0308A">
        <w:rPr>
          <w:rFonts w:eastAsia="Times New Roman"/>
          <w:b/>
          <w:bCs/>
          <w:kern w:val="0"/>
          <w14:ligatures w14:val="none"/>
        </w:rPr>
        <w:t xml:space="preserve"> with </w:t>
      </w:r>
      <w:ins w:id="4" w:author="Cheyenne Pasquale" w:date="2024-06-07T12:52:00Z" w16du:dateUtc="2024-06-07T19:52:00Z">
        <w:r w:rsidR="002903D5">
          <w:rPr>
            <w:rFonts w:eastAsia="Times New Roman"/>
            <w:b/>
            <w:bCs/>
            <w:kern w:val="0"/>
            <w14:ligatures w14:val="none"/>
          </w:rPr>
          <w:t xml:space="preserve">the </w:t>
        </w:r>
        <w:r w:rsidR="00E57269">
          <w:rPr>
            <w:rFonts w:eastAsia="Times New Roman"/>
            <w:b/>
            <w:bCs/>
            <w:kern w:val="0"/>
            <w14:ligatures w14:val="none"/>
          </w:rPr>
          <w:t>DSE</w:t>
        </w:r>
      </w:ins>
      <w:del w:id="5" w:author="Cheyenne Pasquale" w:date="2024-06-07T12:52:00Z" w16du:dateUtc="2024-06-07T19:52:00Z">
        <w:r w:rsidR="00F0308A" w:rsidDel="00E57269">
          <w:rPr>
            <w:rFonts w:eastAsia="Times New Roman"/>
            <w:b/>
            <w:bCs/>
            <w:kern w:val="0"/>
            <w14:ligatures w14:val="none"/>
          </w:rPr>
          <w:delText>section 725 per the DSE</w:delText>
        </w:r>
      </w:del>
      <w:ins w:id="6" w:author="Cheyenne Pasquale" w:date="2024-05-29T17:58:00Z" w16du:dateUtc="2024-05-30T00:58:00Z">
        <w:r w:rsidR="00DC5DEB">
          <w:rPr>
            <w:rFonts w:eastAsia="Times New Roman"/>
            <w:b/>
            <w:bCs/>
            <w:kern w:val="0"/>
            <w14:ligatures w14:val="none"/>
          </w:rPr>
          <w:t>(</w:t>
        </w:r>
      </w:ins>
      <w:del w:id="7" w:author="Cheyenne Pasquale" w:date="2024-05-29T17:58:00Z" w16du:dateUtc="2024-05-30T00:58:00Z">
        <w:r w:rsidR="00F0308A" w:rsidDel="00DC5DEB">
          <w:rPr>
            <w:rFonts w:eastAsia="Times New Roman"/>
            <w:b/>
            <w:bCs/>
            <w:kern w:val="0"/>
            <w14:ligatures w14:val="none"/>
          </w:rPr>
          <w:delText xml:space="preserve">, </w:delText>
        </w:r>
      </w:del>
      <w:r w:rsidR="00F0308A">
        <w:rPr>
          <w:rFonts w:eastAsia="Times New Roman"/>
          <w:b/>
          <w:bCs/>
          <w:kern w:val="0"/>
          <w14:ligatures w14:val="none"/>
        </w:rPr>
        <w:t>currently in negotiations with the Northern Nevada Center for Independent Living</w:t>
      </w:r>
      <w:r w:rsidRPr="002B710F">
        <w:rPr>
          <w:rFonts w:eastAsia="Times New Roman"/>
          <w:b/>
          <w:bCs/>
          <w:kern w:val="0"/>
          <w14:ligatures w14:val="none"/>
        </w:rPr>
        <w:t xml:space="preserve"> </w:t>
      </w:r>
      <w:r w:rsidR="00F0308A">
        <w:rPr>
          <w:rFonts w:eastAsia="Times New Roman"/>
          <w:b/>
          <w:bCs/>
          <w:kern w:val="0"/>
          <w14:ligatures w14:val="none"/>
        </w:rPr>
        <w:t>regarding services in overlapping regions as a condition of being included in this State Plan as a CIL</w:t>
      </w:r>
      <w:ins w:id="8" w:author="Cheyenne Pasquale" w:date="2024-05-29T17:58:00Z" w16du:dateUtc="2024-05-30T00:58:00Z">
        <w:r w:rsidR="00DC5DEB">
          <w:rPr>
            <w:rFonts w:eastAsia="Times New Roman"/>
            <w:b/>
            <w:bCs/>
            <w:kern w:val="0"/>
            <w14:ligatures w14:val="none"/>
          </w:rPr>
          <w:t>)</w:t>
        </w:r>
      </w:ins>
      <w:r w:rsidR="00F0308A">
        <w:rPr>
          <w:rFonts w:eastAsia="Times New Roman"/>
          <w:b/>
          <w:bCs/>
          <w:kern w:val="0"/>
          <w14:ligatures w14:val="none"/>
        </w:rPr>
        <w:t xml:space="preserve"> </w:t>
      </w:r>
      <w:r w:rsidRPr="002B710F">
        <w:rPr>
          <w:rFonts w:eastAsia="Times New Roman"/>
          <w:b/>
          <w:bCs/>
          <w:kern w:val="0"/>
          <w14:ligatures w14:val="none"/>
        </w:rPr>
        <w:t xml:space="preserve">and the Designated State Entity (DSE). The Nevada SILC operates under the Title VII Part B federal grant, with </w:t>
      </w:r>
      <w:r w:rsidR="00CE0A94">
        <w:rPr>
          <w:rFonts w:eastAsia="Times New Roman"/>
          <w:b/>
          <w:bCs/>
          <w:kern w:val="0"/>
          <w14:ligatures w14:val="none"/>
        </w:rPr>
        <w:t>over</w:t>
      </w:r>
      <w:r w:rsidRPr="002B710F">
        <w:rPr>
          <w:rFonts w:eastAsia="Times New Roman"/>
          <w:b/>
          <w:bCs/>
          <w:kern w:val="0"/>
          <w14:ligatures w14:val="none"/>
        </w:rPr>
        <w:t xml:space="preserve"> the required 10% State match, and evaluates the needs of the disability community through self-advocates. In fiscal year 202</w:t>
      </w:r>
      <w:r>
        <w:rPr>
          <w:rFonts w:eastAsia="Times New Roman"/>
          <w:b/>
          <w:bCs/>
          <w:kern w:val="0"/>
          <w14:ligatures w14:val="none"/>
        </w:rPr>
        <w:t>4</w:t>
      </w:r>
      <w:r w:rsidRPr="002B710F">
        <w:rPr>
          <w:rFonts w:eastAsia="Times New Roman"/>
          <w:b/>
          <w:bCs/>
          <w:kern w:val="0"/>
          <w14:ligatures w14:val="none"/>
        </w:rPr>
        <w:t xml:space="preserve"> the SILC received $348,060 from the Administration on Community Living (ACL). The federal CIL’s are consumer controlled and operate under Title VII Part C federal grants that totaled $947,003 in fiscal year 202</w:t>
      </w:r>
      <w:r>
        <w:rPr>
          <w:rFonts w:eastAsia="Times New Roman"/>
          <w:b/>
          <w:bCs/>
          <w:kern w:val="0"/>
          <w14:ligatures w14:val="none"/>
        </w:rPr>
        <w:t>4</w:t>
      </w:r>
      <w:r w:rsidRPr="002B710F">
        <w:rPr>
          <w:rFonts w:eastAsia="Times New Roman"/>
          <w:b/>
          <w:bCs/>
          <w:kern w:val="0"/>
          <w14:ligatures w14:val="none"/>
        </w:rPr>
        <w:t xml:space="preserve"> statewide. </w:t>
      </w:r>
      <w:r w:rsidR="00F0308A">
        <w:rPr>
          <w:rFonts w:eastAsia="Times New Roman"/>
          <w:b/>
          <w:bCs/>
          <w:kern w:val="0"/>
          <w14:ligatures w14:val="none"/>
        </w:rPr>
        <w:t>The Rural Center for Independent Living (RCIL)</w:t>
      </w:r>
      <w:r w:rsidR="00CE0A94">
        <w:rPr>
          <w:rFonts w:eastAsia="Times New Roman"/>
          <w:b/>
          <w:bCs/>
          <w:kern w:val="0"/>
          <w14:ligatures w14:val="none"/>
        </w:rPr>
        <w:t xml:space="preserve"> was evaluated for 725 </w:t>
      </w:r>
      <w:proofErr w:type="gramStart"/>
      <w:r w:rsidR="00CE0A94">
        <w:rPr>
          <w:rFonts w:eastAsia="Times New Roman"/>
          <w:b/>
          <w:bCs/>
          <w:kern w:val="0"/>
          <w14:ligatures w14:val="none"/>
        </w:rPr>
        <w:t>compliance</w:t>
      </w:r>
      <w:proofErr w:type="gramEnd"/>
      <w:r w:rsidR="00CE0A94">
        <w:rPr>
          <w:rFonts w:eastAsia="Times New Roman"/>
          <w:b/>
          <w:bCs/>
          <w:kern w:val="0"/>
          <w14:ligatures w14:val="none"/>
        </w:rPr>
        <w:t xml:space="preserve"> by the DSE in FFY24 and established </w:t>
      </w:r>
      <w:ins w:id="9" w:author="Cheyenne Pasquale" w:date="2024-05-29T17:59:00Z" w16du:dateUtc="2024-05-30T00:59:00Z">
        <w:r w:rsidR="00DC5DEB">
          <w:rPr>
            <w:rFonts w:eastAsia="Times New Roman"/>
            <w:b/>
            <w:bCs/>
            <w:kern w:val="0"/>
            <w14:ligatures w14:val="none"/>
          </w:rPr>
          <w:t xml:space="preserve">preliminary </w:t>
        </w:r>
      </w:ins>
      <w:r w:rsidR="00CE0A94">
        <w:rPr>
          <w:rFonts w:eastAsia="Times New Roman"/>
          <w:b/>
          <w:bCs/>
          <w:kern w:val="0"/>
          <w14:ligatures w14:val="none"/>
        </w:rPr>
        <w:t xml:space="preserve">compliance for FFY25. </w:t>
      </w:r>
      <w:r w:rsidRPr="002B710F">
        <w:rPr>
          <w:rFonts w:eastAsia="Times New Roman"/>
          <w:b/>
          <w:bCs/>
          <w:kern w:val="0"/>
          <w14:ligatures w14:val="none"/>
        </w:rPr>
        <w:t>The</w:t>
      </w:r>
      <w:r w:rsidR="00CE0A94">
        <w:rPr>
          <w:rFonts w:eastAsia="Times New Roman"/>
          <w:b/>
          <w:bCs/>
          <w:kern w:val="0"/>
          <w14:ligatures w14:val="none"/>
        </w:rPr>
        <w:t xml:space="preserve"> CILs</w:t>
      </w:r>
      <w:r w:rsidRPr="002B710F">
        <w:rPr>
          <w:rFonts w:eastAsia="Times New Roman"/>
          <w:b/>
          <w:bCs/>
          <w:kern w:val="0"/>
          <w14:ligatures w14:val="none"/>
        </w:rPr>
        <w:t xml:space="preserve"> are the primary organizations from which consumers establish independent living plans, if so desired. The DSE is Aging and Disability Services (ADSD), a division of the Nevada Department of Health and Human Services (DHHS). ADSD distributes the Part B grant dollars on behalf of the SILC and ACL. Our SILC supports ADSD’s Assistive Technology for Independent Living Program (AT/IL), the CIL’s and community partners that provide IL services. As partners, the SILC, CILs and DSE, including their AT/IL Program, collaborate to achieve the mission of the IL Network in Nevada.</w:t>
      </w:r>
    </w:p>
    <w:p w14:paraId="2F7B78F4" w14:textId="18303581" w:rsidR="002B710F" w:rsidRPr="002B710F"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During fiscal years 202</w:t>
      </w:r>
      <w:r w:rsidR="00B62EEE">
        <w:rPr>
          <w:rFonts w:eastAsia="Times New Roman"/>
          <w:b/>
          <w:bCs/>
          <w:kern w:val="0"/>
          <w14:ligatures w14:val="none"/>
        </w:rPr>
        <w:t>5</w:t>
      </w:r>
      <w:r w:rsidRPr="002B710F">
        <w:rPr>
          <w:rFonts w:eastAsia="Times New Roman"/>
          <w:b/>
          <w:bCs/>
          <w:kern w:val="0"/>
          <w14:ligatures w14:val="none"/>
        </w:rPr>
        <w:t xml:space="preserve"> through 202</w:t>
      </w:r>
      <w:r w:rsidR="00B62EEE">
        <w:rPr>
          <w:rFonts w:eastAsia="Times New Roman"/>
          <w:b/>
          <w:bCs/>
          <w:kern w:val="0"/>
          <w14:ligatures w14:val="none"/>
        </w:rPr>
        <w:t>7</w:t>
      </w:r>
      <w:r w:rsidRPr="002B710F">
        <w:rPr>
          <w:rFonts w:eastAsia="Times New Roman"/>
          <w:b/>
          <w:bCs/>
          <w:kern w:val="0"/>
          <w14:ligatures w14:val="none"/>
        </w:rPr>
        <w:t>, the IL Network will continue to strive to accomplish the goals of improving network effectiveness and efficiency, consumer access to IL supports and services and the community awareness of the IL philosophy and network, overall. These are important goals that have been identified as appropriate for our state based on collective data review.</w:t>
      </w:r>
    </w:p>
    <w:p w14:paraId="1CBBD250" w14:textId="77777777" w:rsidR="00F06D40"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In the first year,</w:t>
      </w:r>
      <w:r w:rsidR="00CE0A94">
        <w:rPr>
          <w:rFonts w:eastAsia="Times New Roman"/>
          <w:b/>
          <w:bCs/>
          <w:kern w:val="0"/>
          <w14:ligatures w14:val="none"/>
        </w:rPr>
        <w:t xml:space="preserve"> the SILC will strengthen its autonomy by evaluating its relationship with the DSE and updating the Memorandum of Understanding between SILC and the DSE</w:t>
      </w:r>
      <w:r w:rsidR="004F5F4F">
        <w:rPr>
          <w:rFonts w:eastAsia="Times New Roman"/>
          <w:b/>
          <w:bCs/>
          <w:kern w:val="0"/>
          <w14:ligatures w14:val="none"/>
        </w:rPr>
        <w:t xml:space="preserve">. The SILC will also retrain SILC members and staff regarding SILC policies and our Code of Ethics. SILC may also utilize federal dollars to uphold and delineate federal contracts and regulations if necessary, including but not limited to establishing a 501c3 status in Nevada. </w:t>
      </w:r>
    </w:p>
    <w:p w14:paraId="5C664E79" w14:textId="798311CF" w:rsidR="00B43966" w:rsidRDefault="004F5F4F" w:rsidP="00B43966">
      <w:pPr>
        <w:spacing w:after="0" w:line="240" w:lineRule="auto"/>
        <w:rPr>
          <w:rFonts w:eastAsia="Times New Roman"/>
          <w:b/>
          <w:bCs/>
          <w:kern w:val="0"/>
          <w14:ligatures w14:val="none"/>
        </w:rPr>
      </w:pPr>
      <w:r>
        <w:rPr>
          <w:rFonts w:eastAsia="Times New Roman"/>
          <w:b/>
          <w:bCs/>
          <w:kern w:val="0"/>
          <w14:ligatures w14:val="none"/>
        </w:rPr>
        <w:t xml:space="preserve">SILC will support </w:t>
      </w:r>
      <w:r w:rsidR="00F0308A">
        <w:rPr>
          <w:rFonts w:eastAsia="Times New Roman"/>
          <w:b/>
          <w:bCs/>
          <w:kern w:val="0"/>
          <w14:ligatures w14:val="none"/>
        </w:rPr>
        <w:t>RCIL</w:t>
      </w:r>
      <w:r>
        <w:rPr>
          <w:rFonts w:eastAsia="Times New Roman"/>
          <w:b/>
          <w:bCs/>
          <w:kern w:val="0"/>
          <w14:ligatures w14:val="none"/>
        </w:rPr>
        <w:t xml:space="preserve"> to the best of our ability with the intention of gradually moving fiscal support from the State Independent Living Program to </w:t>
      </w:r>
      <w:r w:rsidR="00F0308A">
        <w:rPr>
          <w:rFonts w:eastAsia="Times New Roman"/>
          <w:b/>
          <w:bCs/>
          <w:kern w:val="0"/>
          <w14:ligatures w14:val="none"/>
        </w:rPr>
        <w:t>RCIL</w:t>
      </w:r>
      <w:r>
        <w:rPr>
          <w:rFonts w:eastAsia="Times New Roman"/>
          <w:b/>
          <w:bCs/>
          <w:kern w:val="0"/>
          <w14:ligatures w14:val="none"/>
        </w:rPr>
        <w:t xml:space="preserve"> over the next two SPIL cycles, or if and until SILC can negotiate the receipt of Innovation and Expansion funding in its place.</w:t>
      </w:r>
      <w:r w:rsidR="001E7AD7">
        <w:rPr>
          <w:rFonts w:eastAsia="Times New Roman"/>
          <w:b/>
          <w:bCs/>
          <w:kern w:val="0"/>
          <w14:ligatures w14:val="none"/>
        </w:rPr>
        <w:t xml:space="preserve"> The IL Network will continue its partnerships with the Department of Education Disability Innovation Funds for the Nevada TRIP program to support student transition by hiring and maintaining a Youth Outreach Specialist to educate and provide transition training to rural and frontier students and their families and support systems. The IL Network will also support and direct a dedicated legislative educator during legislative and interim sessions beginning in the first year.</w:t>
      </w:r>
      <w:r w:rsidR="00B43966">
        <w:rPr>
          <w:rFonts w:eastAsia="Times New Roman"/>
          <w:b/>
          <w:bCs/>
          <w:kern w:val="0"/>
          <w14:ligatures w14:val="none"/>
        </w:rPr>
        <w:t xml:space="preserve"> SILC will address the gap in </w:t>
      </w:r>
      <w:r w:rsidR="00B43966">
        <w:rPr>
          <w:rFonts w:eastAsia="Times New Roman"/>
          <w:b/>
          <w:bCs/>
          <w:kern w:val="0"/>
          <w14:ligatures w14:val="none"/>
        </w:rPr>
        <w:lastRenderedPageBreak/>
        <w:t>services for Orientation and Mobility training for blind individuals without a vocational goal and we will also reach out to transportation organizations to educate them regarding the needs of the disability community. We are aware that housing, employment and other vital aspects of life are reliant on the availability of transportation.</w:t>
      </w:r>
    </w:p>
    <w:p w14:paraId="67F3BE1F" w14:textId="629DA5D8" w:rsidR="001E7AD7" w:rsidRDefault="001E7AD7" w:rsidP="002B710F">
      <w:pPr>
        <w:spacing w:after="0" w:line="240" w:lineRule="auto"/>
        <w:rPr>
          <w:rFonts w:eastAsia="Times New Roman"/>
          <w:b/>
          <w:bCs/>
          <w:kern w:val="0"/>
          <w14:ligatures w14:val="none"/>
        </w:rPr>
      </w:pPr>
      <w:r>
        <w:rPr>
          <w:rFonts w:eastAsia="Times New Roman"/>
          <w:b/>
          <w:bCs/>
          <w:kern w:val="0"/>
          <w14:ligatures w14:val="none"/>
        </w:rPr>
        <w:t>SILC will continue to partner in establishing Nevada as an Employment First State and providing support and education where needed. We will continue to educate and train Nevada communities in Independent Living and Employment First as priorities</w:t>
      </w:r>
      <w:r w:rsidR="00F06D40">
        <w:rPr>
          <w:rFonts w:eastAsia="Times New Roman"/>
          <w:b/>
          <w:bCs/>
          <w:kern w:val="0"/>
          <w14:ligatures w14:val="none"/>
        </w:rPr>
        <w:t>,</w:t>
      </w:r>
      <w:r w:rsidR="0025770B">
        <w:rPr>
          <w:rFonts w:eastAsia="Times New Roman"/>
          <w:b/>
          <w:bCs/>
          <w:kern w:val="0"/>
          <w14:ligatures w14:val="none"/>
        </w:rPr>
        <w:t xml:space="preserve"> and CIL’s and the State IL Program will continue to provide quarterly updates to SILC regarding consumer trends so we can better assess priorities as they may change</w:t>
      </w:r>
      <w:r w:rsidR="00F06D40">
        <w:rPr>
          <w:rFonts w:eastAsia="Times New Roman"/>
          <w:b/>
          <w:bCs/>
          <w:kern w:val="0"/>
          <w14:ligatures w14:val="none"/>
        </w:rPr>
        <w:t xml:space="preserve"> or evolve. SILC will also maintain an emergency fund within outreach funding to support any urgent IL needs as they arise for CIL’s to address. The pandemic that hit us in 2020 revealed the need for funding to support consumers if and</w:t>
      </w:r>
      <w:r w:rsidR="0091774D">
        <w:rPr>
          <w:rFonts w:eastAsia="Times New Roman"/>
          <w:b/>
          <w:bCs/>
          <w:kern w:val="0"/>
          <w14:ligatures w14:val="none"/>
        </w:rPr>
        <w:t>/or</w:t>
      </w:r>
      <w:r w:rsidR="00F06D40">
        <w:rPr>
          <w:rFonts w:eastAsia="Times New Roman"/>
          <w:b/>
          <w:bCs/>
          <w:kern w:val="0"/>
          <w14:ligatures w14:val="none"/>
        </w:rPr>
        <w:t xml:space="preserve"> when tragedy strikes.</w:t>
      </w:r>
    </w:p>
    <w:p w14:paraId="3FE0BC94" w14:textId="1A2A451C" w:rsidR="00F06D40" w:rsidRPr="00F0266A" w:rsidRDefault="00F06D40" w:rsidP="002B710F">
      <w:pPr>
        <w:spacing w:after="0" w:line="240" w:lineRule="auto"/>
        <w:rPr>
          <w:rFonts w:eastAsia="Times New Roman"/>
          <w:b/>
          <w:bCs/>
          <w:kern w:val="0"/>
          <w14:ligatures w14:val="none"/>
        </w:rPr>
      </w:pPr>
      <w:r>
        <w:rPr>
          <w:rFonts w:eastAsia="Times New Roman"/>
          <w:b/>
          <w:bCs/>
          <w:kern w:val="0"/>
          <w14:ligatures w14:val="none"/>
        </w:rPr>
        <w:t xml:space="preserve">Underserved communities will be the IL Network’s primary focus when expanding outreach efforts. The </w:t>
      </w:r>
      <w:r w:rsidR="004F7E06">
        <w:rPr>
          <w:rFonts w:eastAsia="Times New Roman"/>
          <w:b/>
          <w:bCs/>
          <w:kern w:val="0"/>
          <w14:ligatures w14:val="none"/>
        </w:rPr>
        <w:t xml:space="preserve">SILC will continue to utilize consumer satisfaction surveys to assess IL needs throughout the State and each year we will review results cumulatively. Once we can determine CIL funding needs appropriately, we will be empowered to better advocate for both I &amp; E funding and other outside sources of funding support. The needs of Nevada consumers </w:t>
      </w:r>
      <w:proofErr w:type="gramStart"/>
      <w:r w:rsidR="004F7E06">
        <w:rPr>
          <w:rFonts w:eastAsia="Times New Roman"/>
          <w:b/>
          <w:bCs/>
          <w:kern w:val="0"/>
          <w14:ligatures w14:val="none"/>
        </w:rPr>
        <w:t>was</w:t>
      </w:r>
      <w:proofErr w:type="gramEnd"/>
      <w:r w:rsidR="004F7E06">
        <w:rPr>
          <w:rFonts w:eastAsia="Times New Roman"/>
          <w:b/>
          <w:bCs/>
          <w:kern w:val="0"/>
          <w14:ligatures w14:val="none"/>
        </w:rPr>
        <w:t xml:space="preserve"> the most important factor in establishing our goals over the next three years.</w:t>
      </w:r>
    </w:p>
    <w:p w14:paraId="547661F4" w14:textId="51A09C7F" w:rsidR="00F0266A" w:rsidRPr="00F0266A" w:rsidRDefault="00F0266A" w:rsidP="00F0266A">
      <w:pPr>
        <w:spacing w:after="0" w:line="240" w:lineRule="auto"/>
        <w:rPr>
          <w:rFonts w:eastAsia="Times New Roman"/>
          <w:kern w:val="0"/>
          <w:sz w:val="20"/>
          <w:szCs w:val="20"/>
          <w14:ligatures w14:val="none"/>
        </w:rPr>
      </w:pPr>
    </w:p>
    <w:p w14:paraId="5C98AD2C" w14:textId="77777777" w:rsidR="00F0266A" w:rsidRPr="00F0266A" w:rsidRDefault="00F0266A" w:rsidP="00F0266A">
      <w:pPr>
        <w:keepNext/>
        <w:widowControl w:val="0"/>
        <w:spacing w:after="0" w:line="240" w:lineRule="auto"/>
        <w:outlineLvl w:val="6"/>
        <w:rPr>
          <w:rFonts w:eastAsia="Times New Roman"/>
          <w:i/>
          <w:iCs/>
          <w:kern w:val="0"/>
          <w:szCs w:val="20"/>
          <w14:ligatures w14:val="none"/>
        </w:rPr>
      </w:pPr>
      <w:r w:rsidRPr="00F0266A">
        <w:rPr>
          <w:rFonts w:eastAsia="Times New Roman"/>
          <w:b/>
          <w:bCs/>
          <w:kern w:val="0"/>
          <w:szCs w:val="20"/>
          <w14:ligatures w14:val="none"/>
        </w:rPr>
        <w:t>Section 1: Goals, Objectives and Activities</w:t>
      </w:r>
      <w:r w:rsidRPr="00F0266A">
        <w:rPr>
          <w:rFonts w:eastAsia="Times New Roman"/>
          <w:i/>
          <w:iCs/>
          <w:kern w:val="0"/>
          <w:szCs w:val="20"/>
          <w14:ligatures w14:val="none"/>
        </w:rPr>
        <w:t xml:space="preserve">  </w:t>
      </w:r>
    </w:p>
    <w:p w14:paraId="6838618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6024B23" w14:textId="77777777" w:rsidR="00F0266A" w:rsidRPr="00F0266A" w:rsidRDefault="00F0266A" w:rsidP="00F0266A">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Mission:</w:t>
      </w:r>
    </w:p>
    <w:p w14:paraId="4E04B63A" w14:textId="77777777" w:rsidR="002B710F" w:rsidRPr="00D24B42" w:rsidRDefault="002B710F" w:rsidP="00D24B4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szCs w:val="20"/>
        </w:rPr>
      </w:pPr>
      <w:r w:rsidRPr="00D24B42">
        <w:rPr>
          <w:rFonts w:eastAsia="Times New Roman"/>
          <w:b/>
          <w:bCs/>
          <w:szCs w:val="20"/>
        </w:rPr>
        <w:t>To advocate for the development of a network of programs, services and options designed to empower Nevadans with disabilities to live independently in the community.</w:t>
      </w:r>
    </w:p>
    <w:p w14:paraId="50F7772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0A332C4" w14:textId="77777777" w:rsidR="00F0266A" w:rsidRPr="00F0266A" w:rsidRDefault="00F0266A" w:rsidP="00F0266A">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Goals:</w:t>
      </w:r>
    </w:p>
    <w:p w14:paraId="273F2005"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rPr>
      </w:pPr>
      <w:r w:rsidRPr="00B525E3">
        <w:rPr>
          <w:rFonts w:eastAsia="Times New Roman"/>
          <w:b/>
          <w:bCs/>
        </w:rPr>
        <w:t>Goal 1: Improve Access to Independent Living Supports and Services Statewide.</w:t>
      </w:r>
    </w:p>
    <w:p w14:paraId="3BBC2ECB"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rPr>
      </w:pPr>
      <w:r w:rsidRPr="00B525E3">
        <w:rPr>
          <w:rFonts w:eastAsia="Times New Roman"/>
          <w:b/>
          <w:bCs/>
        </w:rPr>
        <w:t>Goal 2: Improve Awareness of Independent Living Network and Philosophy Statewide.</w:t>
      </w:r>
    </w:p>
    <w:p w14:paraId="3D5BE675"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rPr>
      </w:pPr>
      <w:r w:rsidRPr="00B525E3">
        <w:rPr>
          <w:rFonts w:eastAsia="Times New Roman"/>
          <w:b/>
          <w:bCs/>
        </w:rPr>
        <w:t>Goal 3: Improve the Effectiveness and Efficiency of the Independent Living Network Statewide.</w:t>
      </w:r>
    </w:p>
    <w:p w14:paraId="474C35A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p w14:paraId="51B3196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F0266A">
        <w:rPr>
          <w:rFonts w:eastAsia="Times New Roman"/>
          <w:kern w:val="0"/>
          <w:szCs w:val="20"/>
          <w14:ligatures w14:val="none"/>
        </w:rPr>
        <w:t xml:space="preserve">1.3 </w:t>
      </w:r>
      <w:r w:rsidRPr="00F0266A">
        <w:rPr>
          <w:rFonts w:eastAsia="Times New Roman"/>
          <w:kern w:val="0"/>
          <w:szCs w:val="20"/>
          <w:u w:val="single"/>
          <w14:ligatures w14:val="none"/>
        </w:rPr>
        <w:t>Objectives</w:t>
      </w:r>
    </w:p>
    <w:p w14:paraId="0132850E" w14:textId="77777777" w:rsidR="002B710F" w:rsidRPr="00E6732E"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Goal 1: Improve Access to Independent Living Supports and Services Statewide.</w:t>
      </w:r>
    </w:p>
    <w:p w14:paraId="0A272C53" w14:textId="77777777" w:rsidR="002B710F" w:rsidRPr="009F7E05"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highlight w:val="yellow"/>
          <w14:ligatures w14:val="none"/>
        </w:rPr>
      </w:pPr>
    </w:p>
    <w:p w14:paraId="1BDC3583" w14:textId="0F710ADE" w:rsidR="002B710F" w:rsidRPr="00E6732E"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 xml:space="preserve">Objective 1A: </w:t>
      </w:r>
      <w:r w:rsidR="00FA6214" w:rsidRPr="00E6732E">
        <w:rPr>
          <w:rFonts w:eastAsia="Times New Roman"/>
          <w:b/>
          <w:kern w:val="0"/>
          <w:szCs w:val="20"/>
          <w14:ligatures w14:val="none"/>
        </w:rPr>
        <w:t>Build a stronger alliance within the IL Network</w:t>
      </w:r>
      <w:r w:rsidR="002C6B4B" w:rsidRPr="00E6732E">
        <w:rPr>
          <w:rFonts w:eastAsia="Times New Roman"/>
          <w:b/>
          <w:kern w:val="0"/>
          <w:szCs w:val="20"/>
          <w14:ligatures w14:val="none"/>
        </w:rPr>
        <w:t xml:space="preserve"> and with Network partners</w:t>
      </w:r>
      <w:r w:rsidR="00FA6214" w:rsidRPr="00E6732E">
        <w:rPr>
          <w:rFonts w:eastAsia="Times New Roman"/>
          <w:b/>
          <w:kern w:val="0"/>
          <w:szCs w:val="20"/>
          <w14:ligatures w14:val="none"/>
        </w:rPr>
        <w:t>.</w:t>
      </w:r>
    </w:p>
    <w:p w14:paraId="01066018" w14:textId="77777777" w:rsidR="0073651B" w:rsidRPr="00E6732E" w:rsidRDefault="002B710F"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E6732E">
        <w:rPr>
          <w:rFonts w:eastAsia="Times New Roman"/>
          <w:b/>
          <w:kern w:val="0"/>
          <w:szCs w:val="20"/>
          <w14:ligatures w14:val="none"/>
        </w:rPr>
        <w:t>Indicators:</w:t>
      </w:r>
    </w:p>
    <w:p w14:paraId="777A0E91" w14:textId="3B51C912" w:rsidR="0073651B" w:rsidRPr="00E6732E" w:rsidRDefault="0091774D" w:rsidP="0073651B">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With some support from SILC, the IL Network</w:t>
      </w:r>
      <w:r w:rsidR="0073651B" w:rsidRPr="00E6732E">
        <w:rPr>
          <w:rFonts w:eastAsia="Times New Roman"/>
          <w:b/>
          <w:kern w:val="0"/>
          <w:szCs w:val="20"/>
          <w14:ligatures w14:val="none"/>
        </w:rPr>
        <w:t xml:space="preserve"> will hire and supervise a new staff contracted position to work with the IL Network exclusively to address disability needs and concerns within the legislative process in the State</w:t>
      </w:r>
      <w:r>
        <w:rPr>
          <w:rFonts w:eastAsia="Times New Roman"/>
          <w:b/>
          <w:kern w:val="0"/>
          <w:szCs w:val="20"/>
          <w14:ligatures w14:val="none"/>
        </w:rPr>
        <w:t xml:space="preserve"> for the next legislative session</w:t>
      </w:r>
      <w:r w:rsidR="0073651B" w:rsidRPr="00E6732E">
        <w:rPr>
          <w:rFonts w:eastAsia="Times New Roman"/>
          <w:b/>
          <w:kern w:val="0"/>
          <w:szCs w:val="20"/>
          <w14:ligatures w14:val="none"/>
        </w:rPr>
        <w:t xml:space="preserve">, including presenting </w:t>
      </w:r>
      <w:r w:rsidR="00FA3DB0" w:rsidRPr="00E6732E">
        <w:rPr>
          <w:rFonts w:eastAsia="Times New Roman"/>
          <w:b/>
          <w:kern w:val="0"/>
          <w:szCs w:val="20"/>
          <w14:ligatures w14:val="none"/>
        </w:rPr>
        <w:t xml:space="preserve">employment, housing, transportation, and mental health </w:t>
      </w:r>
      <w:r w:rsidR="0073651B" w:rsidRPr="00E6732E">
        <w:rPr>
          <w:rFonts w:eastAsia="Times New Roman"/>
          <w:b/>
          <w:kern w:val="0"/>
          <w:szCs w:val="20"/>
          <w14:ligatures w14:val="none"/>
        </w:rPr>
        <w:t>data and information outside of legislative sessions</w:t>
      </w:r>
      <w:r>
        <w:rPr>
          <w:rFonts w:eastAsia="Times New Roman"/>
          <w:b/>
          <w:kern w:val="0"/>
          <w:szCs w:val="20"/>
          <w14:ligatures w14:val="none"/>
        </w:rPr>
        <w:t>, as well</w:t>
      </w:r>
      <w:r w:rsidR="0073651B" w:rsidRPr="00E6732E">
        <w:rPr>
          <w:rFonts w:eastAsia="Times New Roman"/>
          <w:b/>
          <w:kern w:val="0"/>
          <w:szCs w:val="20"/>
          <w14:ligatures w14:val="none"/>
        </w:rPr>
        <w:t>.</w:t>
      </w:r>
    </w:p>
    <w:p w14:paraId="143D2F9E" w14:textId="77777777" w:rsidR="00FA6214" w:rsidRPr="00E6732E" w:rsidRDefault="00FA62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The SILC will set aside $54,000 each year for a collaborative</w:t>
      </w:r>
    </w:p>
    <w:p w14:paraId="0A587D65" w14:textId="28027568" w:rsidR="00FA6214" w:rsidRPr="00E6732E" w:rsidRDefault="00FA6214" w:rsidP="00FA6214">
      <w:pPr>
        <w:pStyle w:val="ListParagraph"/>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rPr>
          <w:rFonts w:eastAsia="Times New Roman"/>
          <w:b/>
          <w:kern w:val="0"/>
          <w:szCs w:val="20"/>
          <w14:ligatures w14:val="none"/>
        </w:rPr>
      </w:pPr>
      <w:r w:rsidRPr="00E6732E">
        <w:rPr>
          <w:rFonts w:eastAsia="Times New Roman"/>
          <w:b/>
          <w:kern w:val="0"/>
          <w:szCs w:val="20"/>
          <w14:ligatures w14:val="none"/>
        </w:rPr>
        <w:t xml:space="preserve">legislative education initiative to be coordinated by </w:t>
      </w:r>
      <w:proofErr w:type="gramStart"/>
      <w:r w:rsidRPr="00E6732E">
        <w:rPr>
          <w:rFonts w:eastAsia="Times New Roman"/>
          <w:b/>
          <w:kern w:val="0"/>
          <w:szCs w:val="20"/>
          <w14:ligatures w14:val="none"/>
        </w:rPr>
        <w:t>all of</w:t>
      </w:r>
      <w:proofErr w:type="gramEnd"/>
      <w:r w:rsidRPr="00E6732E">
        <w:rPr>
          <w:rFonts w:eastAsia="Times New Roman"/>
          <w:b/>
          <w:kern w:val="0"/>
          <w:szCs w:val="20"/>
          <w14:ligatures w14:val="none"/>
        </w:rPr>
        <w:t xml:space="preserve"> the IL Network together during the interim and Nevada 84th session</w:t>
      </w:r>
      <w:r w:rsidR="002C6B4B" w:rsidRPr="00E6732E">
        <w:rPr>
          <w:rFonts w:eastAsia="Times New Roman"/>
          <w:b/>
          <w:kern w:val="0"/>
          <w:szCs w:val="20"/>
          <w14:ligatures w14:val="none"/>
        </w:rPr>
        <w:t xml:space="preserve"> and into the beginning of the 85</w:t>
      </w:r>
      <w:r w:rsidR="002C6B4B" w:rsidRPr="00E6732E">
        <w:rPr>
          <w:rFonts w:eastAsia="Times New Roman"/>
          <w:b/>
          <w:kern w:val="0"/>
          <w:szCs w:val="20"/>
          <w:vertAlign w:val="superscript"/>
          <w14:ligatures w14:val="none"/>
        </w:rPr>
        <w:t>th</w:t>
      </w:r>
      <w:r w:rsidR="002C6B4B" w:rsidRPr="00E6732E">
        <w:rPr>
          <w:rFonts w:eastAsia="Times New Roman"/>
          <w:b/>
          <w:kern w:val="0"/>
          <w:szCs w:val="20"/>
          <w14:ligatures w14:val="none"/>
        </w:rPr>
        <w:t xml:space="preserve"> session</w:t>
      </w:r>
      <w:r w:rsidRPr="00E6732E">
        <w:rPr>
          <w:rFonts w:eastAsia="Times New Roman"/>
          <w:b/>
          <w:kern w:val="0"/>
          <w:szCs w:val="20"/>
          <w14:ligatures w14:val="none"/>
        </w:rPr>
        <w:t>.</w:t>
      </w:r>
    </w:p>
    <w:p w14:paraId="6798254C" w14:textId="626C0DC0" w:rsidR="00FA6214" w:rsidRPr="00E6732E" w:rsidRDefault="00FA62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lastRenderedPageBreak/>
        <w:t>New Staff will educate at least 3 legislators and policymakers regarding employment, housing</w:t>
      </w:r>
      <w:r w:rsidR="00FA3DB0" w:rsidRPr="00E6732E">
        <w:rPr>
          <w:rFonts w:eastAsia="Times New Roman"/>
          <w:b/>
          <w:kern w:val="0"/>
          <w:szCs w:val="20"/>
          <w14:ligatures w14:val="none"/>
        </w:rPr>
        <w:t>,</w:t>
      </w:r>
      <w:r w:rsidRPr="00E6732E">
        <w:rPr>
          <w:rFonts w:eastAsia="Times New Roman"/>
          <w:b/>
          <w:kern w:val="0"/>
          <w:szCs w:val="20"/>
          <w14:ligatures w14:val="none"/>
        </w:rPr>
        <w:t xml:space="preserve"> transportation</w:t>
      </w:r>
      <w:r w:rsidR="00FA3DB0" w:rsidRPr="00E6732E">
        <w:rPr>
          <w:rFonts w:eastAsia="Times New Roman"/>
          <w:b/>
          <w:kern w:val="0"/>
          <w:szCs w:val="20"/>
          <w14:ligatures w14:val="none"/>
        </w:rPr>
        <w:t>, and mental health support</w:t>
      </w:r>
      <w:r w:rsidRPr="00E6732E">
        <w:rPr>
          <w:rFonts w:eastAsia="Times New Roman"/>
          <w:b/>
          <w:kern w:val="0"/>
          <w:szCs w:val="20"/>
          <w14:ligatures w14:val="none"/>
        </w:rPr>
        <w:t xml:space="preserve"> shortfalls and potential solutions across the State for people with disabilities in the next legislative interim session.</w:t>
      </w:r>
    </w:p>
    <w:p w14:paraId="13406D22" w14:textId="1C5DF500" w:rsidR="002C6B4B" w:rsidRDefault="002C6B4B"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SILC will provide an additional $20,000 each year for partners who provide IL services and/or promote IL</w:t>
      </w:r>
      <w:r w:rsidR="00FA3DB0" w:rsidRPr="00E6732E">
        <w:rPr>
          <w:rFonts w:eastAsia="Times New Roman"/>
          <w:b/>
          <w:kern w:val="0"/>
          <w:szCs w:val="20"/>
          <w14:ligatures w14:val="none"/>
        </w:rPr>
        <w:t xml:space="preserve"> to address housing, employment, transportation, and mental health supports</w:t>
      </w:r>
      <w:r w:rsidRPr="00E6732E">
        <w:rPr>
          <w:rFonts w:eastAsia="Times New Roman"/>
          <w:b/>
          <w:kern w:val="0"/>
          <w:szCs w:val="20"/>
          <w14:ligatures w14:val="none"/>
        </w:rPr>
        <w:t>.</w:t>
      </w:r>
    </w:p>
    <w:p w14:paraId="18D4A7FA" w14:textId="247585EF" w:rsidR="00267A3B" w:rsidRDefault="00267A3B"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provide </w:t>
      </w:r>
      <w:r w:rsidR="00B315BE">
        <w:rPr>
          <w:rFonts w:eastAsia="Times New Roman"/>
          <w:b/>
          <w:kern w:val="0"/>
          <w:szCs w:val="20"/>
          <w14:ligatures w14:val="none"/>
        </w:rPr>
        <w:t xml:space="preserve">$30,000 in FFY 25 and </w:t>
      </w:r>
      <w:r>
        <w:rPr>
          <w:rFonts w:eastAsia="Times New Roman"/>
          <w:b/>
          <w:kern w:val="0"/>
          <w:szCs w:val="20"/>
          <w14:ligatures w14:val="none"/>
        </w:rPr>
        <w:t xml:space="preserve">$47,905 to support </w:t>
      </w:r>
      <w:r w:rsidR="00F0308A">
        <w:rPr>
          <w:rFonts w:eastAsia="Times New Roman"/>
          <w:b/>
          <w:kern w:val="0"/>
          <w:szCs w:val="20"/>
          <w14:ligatures w14:val="none"/>
        </w:rPr>
        <w:t>the</w:t>
      </w:r>
      <w:r>
        <w:rPr>
          <w:rFonts w:eastAsia="Times New Roman"/>
          <w:b/>
          <w:kern w:val="0"/>
          <w:szCs w:val="20"/>
          <w14:ligatures w14:val="none"/>
        </w:rPr>
        <w:t xml:space="preserve"> Rural Center for Independent Living in FFY years 26 &amp; 27.</w:t>
      </w:r>
    </w:p>
    <w:p w14:paraId="4C502BBA" w14:textId="522D6C00" w:rsidR="006F5D14" w:rsidRDefault="006F5D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perform a</w:t>
      </w:r>
      <w:r w:rsidR="0091774D">
        <w:rPr>
          <w:rFonts w:eastAsia="Times New Roman"/>
          <w:b/>
          <w:kern w:val="0"/>
          <w:szCs w:val="20"/>
          <w14:ligatures w14:val="none"/>
        </w:rPr>
        <w:t xml:space="preserve"> regional consumer</w:t>
      </w:r>
      <w:r>
        <w:rPr>
          <w:rFonts w:eastAsia="Times New Roman"/>
          <w:b/>
          <w:kern w:val="0"/>
          <w:szCs w:val="20"/>
          <w14:ligatures w14:val="none"/>
        </w:rPr>
        <w:t xml:space="preserve"> study to determine </w:t>
      </w:r>
      <w:r w:rsidR="0091774D">
        <w:rPr>
          <w:rFonts w:eastAsia="Times New Roman"/>
          <w:b/>
          <w:kern w:val="0"/>
          <w:szCs w:val="20"/>
          <w14:ligatures w14:val="none"/>
        </w:rPr>
        <w:t>underserved and/or unserved areas to determine feasibility for a memorandum of understanding between</w:t>
      </w:r>
      <w:r w:rsidR="00F0308A">
        <w:rPr>
          <w:rFonts w:eastAsia="Times New Roman"/>
          <w:b/>
          <w:kern w:val="0"/>
          <w:szCs w:val="20"/>
          <w14:ligatures w14:val="none"/>
        </w:rPr>
        <w:t xml:space="preserve"> Center</w:t>
      </w:r>
      <w:r w:rsidR="0091774D">
        <w:rPr>
          <w:rFonts w:eastAsia="Times New Roman"/>
          <w:b/>
          <w:kern w:val="0"/>
          <w:szCs w:val="20"/>
          <w14:ligatures w14:val="none"/>
        </w:rPr>
        <w:t>s</w:t>
      </w:r>
      <w:r w:rsidR="00F0308A">
        <w:rPr>
          <w:rFonts w:eastAsia="Times New Roman"/>
          <w:b/>
          <w:kern w:val="0"/>
          <w:szCs w:val="20"/>
          <w14:ligatures w14:val="none"/>
        </w:rPr>
        <w:t xml:space="preserve"> for Independent Living in Nevada</w:t>
      </w:r>
      <w:r>
        <w:rPr>
          <w:rFonts w:eastAsia="Times New Roman"/>
          <w:b/>
          <w:kern w:val="0"/>
          <w:szCs w:val="20"/>
          <w14:ligatures w14:val="none"/>
        </w:rPr>
        <w:t xml:space="preserve"> by September 30, 202</w:t>
      </w:r>
      <w:r w:rsidR="0091774D">
        <w:rPr>
          <w:rFonts w:eastAsia="Times New Roman"/>
          <w:b/>
          <w:kern w:val="0"/>
          <w:szCs w:val="20"/>
          <w14:ligatures w14:val="none"/>
        </w:rPr>
        <w:t>5</w:t>
      </w:r>
      <w:r>
        <w:rPr>
          <w:rFonts w:eastAsia="Times New Roman"/>
          <w:b/>
          <w:kern w:val="0"/>
          <w:szCs w:val="20"/>
          <w14:ligatures w14:val="none"/>
        </w:rPr>
        <w:t xml:space="preserve">. </w:t>
      </w:r>
    </w:p>
    <w:p w14:paraId="33A55508" w14:textId="7E7ADC2B" w:rsidR="00A50F10" w:rsidRDefault="00A50F10"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collect data on the need for Orientation and Mobility training for the blind population that does not have a vocational goal in Nevada and educate at least 4 disability service providers and agencies by September 30, 2026.</w:t>
      </w:r>
    </w:p>
    <w:p w14:paraId="7EA6D00B" w14:textId="41475072" w:rsidR="00A50F10" w:rsidRPr="00E6732E" w:rsidRDefault="00A50F10"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educate the transportation organizations in Clark, Washoe and at least 2 rural areas regarding the needs of the disability community by September 30, 2027.</w:t>
      </w:r>
    </w:p>
    <w:p w14:paraId="60EDC8C3" w14:textId="77777777" w:rsidR="0073651B" w:rsidRDefault="0073651B"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p>
    <w:p w14:paraId="0E87DCDB" w14:textId="6FF63C85" w:rsidR="0073651B" w:rsidRPr="00E6732E" w:rsidRDefault="0073651B"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Objective 1B: Continue to support the State Independent Living Program</w:t>
      </w:r>
    </w:p>
    <w:p w14:paraId="5A269B35" w14:textId="08871142" w:rsidR="002B710F" w:rsidRPr="00E6732E" w:rsidRDefault="00F0308A" w:rsidP="002B710F">
      <w:pPr>
        <w:widowControl w:val="0"/>
        <w:numPr>
          <w:ilvl w:val="0"/>
          <w:numId w:val="1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bCs/>
          <w:kern w:val="0"/>
          <w:szCs w:val="20"/>
          <w14:ligatures w14:val="none"/>
        </w:rPr>
        <w:t>RCIL</w:t>
      </w:r>
      <w:r w:rsidR="002B710F" w:rsidRPr="00E6732E">
        <w:rPr>
          <w:rFonts w:eastAsia="Times New Roman"/>
          <w:b/>
          <w:bCs/>
          <w:kern w:val="0"/>
          <w:szCs w:val="20"/>
          <w14:ligatures w14:val="none"/>
        </w:rPr>
        <w:t xml:space="preserve"> will provide the SILC with quarterly </w:t>
      </w:r>
      <w:r w:rsidR="00B62EEE" w:rsidRPr="00E6732E">
        <w:rPr>
          <w:rFonts w:eastAsia="Times New Roman"/>
          <w:b/>
          <w:bCs/>
          <w:kern w:val="0"/>
          <w:szCs w:val="20"/>
          <w14:ligatures w14:val="none"/>
        </w:rPr>
        <w:t>updates</w:t>
      </w:r>
      <w:r w:rsidR="0091774D">
        <w:rPr>
          <w:rFonts w:eastAsia="Times New Roman"/>
          <w:b/>
          <w:bCs/>
          <w:kern w:val="0"/>
          <w:szCs w:val="20"/>
          <w14:ligatures w14:val="none"/>
        </w:rPr>
        <w:t xml:space="preserve"> </w:t>
      </w:r>
      <w:proofErr w:type="gramStart"/>
      <w:r w:rsidR="0091774D">
        <w:rPr>
          <w:rFonts w:eastAsia="Times New Roman"/>
          <w:b/>
          <w:bCs/>
          <w:kern w:val="0"/>
          <w:szCs w:val="20"/>
          <w14:ligatures w14:val="none"/>
        </w:rPr>
        <w:t>in regards to</w:t>
      </w:r>
      <w:proofErr w:type="gramEnd"/>
      <w:r w:rsidR="0091774D">
        <w:rPr>
          <w:rFonts w:eastAsia="Times New Roman"/>
          <w:b/>
          <w:bCs/>
          <w:kern w:val="0"/>
          <w:szCs w:val="20"/>
          <w14:ligatures w14:val="none"/>
        </w:rPr>
        <w:t xml:space="preserve"> Part B </w:t>
      </w:r>
      <w:r w:rsidR="0091774D" w:rsidRPr="0091774D">
        <w:rPr>
          <w:rFonts w:eastAsia="Times New Roman"/>
          <w:b/>
          <w:bCs/>
          <w:kern w:val="0"/>
          <w:szCs w:val="20"/>
          <w14:ligatures w14:val="none"/>
        </w:rPr>
        <w:t>funded IL Services</w:t>
      </w:r>
      <w:r w:rsidR="002B710F" w:rsidRPr="00E6732E">
        <w:rPr>
          <w:rFonts w:eastAsia="Times New Roman"/>
          <w:b/>
          <w:bCs/>
          <w:kern w:val="0"/>
          <w:szCs w:val="20"/>
          <w14:ligatures w14:val="none"/>
        </w:rPr>
        <w:t>.</w:t>
      </w:r>
    </w:p>
    <w:p w14:paraId="39D0C340" w14:textId="50BFE41D" w:rsidR="009F7E05" w:rsidRPr="00E6732E" w:rsidRDefault="002B710F" w:rsidP="00D24B42">
      <w:pPr>
        <w:widowControl w:val="0"/>
        <w:numPr>
          <w:ilvl w:val="0"/>
          <w:numId w:val="1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The SILC will provide</w:t>
      </w:r>
      <w:r w:rsidR="0073651B" w:rsidRPr="00E6732E">
        <w:rPr>
          <w:rFonts w:eastAsia="Times New Roman"/>
          <w:b/>
          <w:kern w:val="0"/>
          <w:szCs w:val="20"/>
          <w14:ligatures w14:val="none"/>
        </w:rPr>
        <w:t xml:space="preserve"> $86,000 </w:t>
      </w:r>
      <w:r w:rsidR="002C6B4B" w:rsidRPr="00E6732E">
        <w:rPr>
          <w:rFonts w:eastAsia="Times New Roman"/>
          <w:b/>
          <w:kern w:val="0"/>
          <w:szCs w:val="20"/>
          <w14:ligatures w14:val="none"/>
        </w:rPr>
        <w:t>each year to support the State IL Program</w:t>
      </w:r>
      <w:r w:rsidRPr="00E6732E">
        <w:rPr>
          <w:rFonts w:eastAsia="Times New Roman"/>
          <w:b/>
          <w:kern w:val="0"/>
          <w:szCs w:val="20"/>
          <w14:ligatures w14:val="none"/>
        </w:rPr>
        <w:t xml:space="preserve"> that services all Nevada Counties. – IL Program Progress report will be shared bi-annually or more often if services and/or service providers change.</w:t>
      </w:r>
    </w:p>
    <w:p w14:paraId="69DBF848" w14:textId="77777777" w:rsidR="00136886" w:rsidRPr="00136886" w:rsidRDefault="00136886" w:rsidP="00136886">
      <w:pPr>
        <w:pStyle w:val="ListParagraph"/>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rPr>
          <w:rFonts w:eastAsia="Times New Roman"/>
          <w:b/>
          <w:kern w:val="0"/>
          <w:szCs w:val="20"/>
          <w:highlight w:val="yellow"/>
          <w14:ligatures w14:val="none"/>
        </w:rPr>
      </w:pPr>
    </w:p>
    <w:p w14:paraId="074C6250" w14:textId="2AFE0B79"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Objective </w:t>
      </w:r>
      <w:r w:rsidRPr="00E6732E">
        <w:rPr>
          <w:rFonts w:eastAsia="Times New Roman"/>
          <w:b/>
          <w:kern w:val="0"/>
          <w:szCs w:val="20"/>
          <w14:ligatures w14:val="none"/>
        </w:rPr>
        <w:t>1</w:t>
      </w:r>
      <w:r w:rsidR="002C6B4B" w:rsidRPr="00E6732E">
        <w:rPr>
          <w:rFonts w:eastAsia="Times New Roman"/>
          <w:b/>
          <w:kern w:val="0"/>
          <w:szCs w:val="20"/>
          <w14:ligatures w14:val="none"/>
        </w:rPr>
        <w:t>C</w:t>
      </w:r>
      <w:r w:rsidRPr="00E6732E">
        <w:rPr>
          <w:rFonts w:eastAsia="Times New Roman"/>
          <w:b/>
          <w:kern w:val="0"/>
          <w:szCs w:val="20"/>
          <w14:ligatures w14:val="none"/>
        </w:rPr>
        <w:t>:</w:t>
      </w:r>
      <w:r w:rsidRPr="002B710F">
        <w:rPr>
          <w:rFonts w:eastAsia="Times New Roman"/>
          <w:b/>
          <w:kern w:val="0"/>
          <w:szCs w:val="20"/>
          <w14:ligatures w14:val="none"/>
        </w:rPr>
        <w:t xml:space="preserve"> Collaborate with and Provide Ongoing</w:t>
      </w:r>
      <w:r w:rsidR="00B62EEE">
        <w:rPr>
          <w:rFonts w:eastAsia="Times New Roman"/>
          <w:b/>
          <w:kern w:val="0"/>
          <w:szCs w:val="20"/>
          <w14:ligatures w14:val="none"/>
        </w:rPr>
        <w:t xml:space="preserve"> Support</w:t>
      </w:r>
      <w:r w:rsidRPr="002B710F">
        <w:rPr>
          <w:rFonts w:eastAsia="Times New Roman"/>
          <w:b/>
          <w:kern w:val="0"/>
          <w:szCs w:val="20"/>
          <w14:ligatures w14:val="none"/>
        </w:rPr>
        <w:t xml:space="preserve"> for Youth Transition Services</w:t>
      </w:r>
      <w:r w:rsidR="000572B6">
        <w:rPr>
          <w:rFonts w:eastAsia="Times New Roman"/>
          <w:b/>
          <w:kern w:val="0"/>
          <w:szCs w:val="20"/>
          <w14:ligatures w14:val="none"/>
        </w:rPr>
        <w:t>, Employment</w:t>
      </w:r>
      <w:r w:rsidRPr="002B710F">
        <w:rPr>
          <w:rFonts w:eastAsia="Times New Roman"/>
          <w:b/>
          <w:kern w:val="0"/>
          <w:szCs w:val="20"/>
          <w14:ligatures w14:val="none"/>
        </w:rPr>
        <w:t xml:space="preserve"> and Education.</w:t>
      </w:r>
      <w:r w:rsidRPr="002B710F" w:rsidDel="00243F94">
        <w:rPr>
          <w:rFonts w:eastAsia="Times New Roman"/>
          <w:b/>
          <w:kern w:val="0"/>
          <w:szCs w:val="20"/>
          <w14:ligatures w14:val="none"/>
        </w:rPr>
        <w:t xml:space="preserve"> </w:t>
      </w:r>
    </w:p>
    <w:p w14:paraId="186455A1"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Indicators:</w:t>
      </w:r>
    </w:p>
    <w:p w14:paraId="5C35CEAA" w14:textId="28DFB283" w:rsidR="002B710F" w:rsidRPr="002B710F" w:rsidRDefault="00B62EEE"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coordinate and supervise a Youth Outreach Specialist to educate rural and underserved communities regarding youth transition services and lead a Youth Action Council for youth with disabilities Statewide.</w:t>
      </w:r>
    </w:p>
    <w:p w14:paraId="17462D0C" w14:textId="7CBE7A44" w:rsidR="002B710F" w:rsidRPr="002B710F"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provide </w:t>
      </w:r>
      <w:r w:rsidR="00B62EEE">
        <w:rPr>
          <w:rFonts w:eastAsia="Times New Roman"/>
          <w:b/>
          <w:kern w:val="0"/>
          <w:szCs w:val="20"/>
          <w14:ligatures w14:val="none"/>
        </w:rPr>
        <w:t>oversight and training</w:t>
      </w:r>
      <w:r w:rsidRPr="002B710F">
        <w:rPr>
          <w:rFonts w:eastAsia="Times New Roman"/>
          <w:b/>
          <w:kern w:val="0"/>
          <w:szCs w:val="20"/>
          <w14:ligatures w14:val="none"/>
        </w:rPr>
        <w:t xml:space="preserve"> for the SILC’s Youth Action Council Youth </w:t>
      </w:r>
      <w:r w:rsidR="00B62EEE">
        <w:rPr>
          <w:rFonts w:eastAsia="Times New Roman"/>
          <w:b/>
          <w:kern w:val="0"/>
          <w:szCs w:val="20"/>
          <w14:ligatures w14:val="none"/>
        </w:rPr>
        <w:t>Outreach Specialist</w:t>
      </w:r>
      <w:r w:rsidRPr="002B710F">
        <w:rPr>
          <w:rFonts w:eastAsia="Times New Roman"/>
          <w:b/>
          <w:kern w:val="0"/>
          <w:szCs w:val="20"/>
          <w14:ligatures w14:val="none"/>
        </w:rPr>
        <w:t xml:space="preserve"> Position to coordinate youth transition services </w:t>
      </w:r>
      <w:r w:rsidR="00B62EEE">
        <w:rPr>
          <w:rFonts w:eastAsia="Times New Roman"/>
          <w:b/>
          <w:kern w:val="0"/>
          <w:szCs w:val="20"/>
          <w14:ligatures w14:val="none"/>
        </w:rPr>
        <w:t>with the Youth TRIP Grant-funded program as grant funding is maintained</w:t>
      </w:r>
      <w:r w:rsidRPr="002B710F">
        <w:rPr>
          <w:rFonts w:eastAsia="Times New Roman"/>
          <w:b/>
          <w:kern w:val="0"/>
          <w:szCs w:val="20"/>
          <w14:ligatures w14:val="none"/>
        </w:rPr>
        <w:t xml:space="preserve">. </w:t>
      </w:r>
    </w:p>
    <w:p w14:paraId="3F6F31F9" w14:textId="54568FB8" w:rsidR="002B710F" w:rsidRPr="002B710F"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CILs will provide the SILC with current quarterly updates regarding </w:t>
      </w:r>
      <w:r w:rsidR="00EA3003">
        <w:rPr>
          <w:rFonts w:eastAsia="Times New Roman"/>
          <w:b/>
          <w:kern w:val="0"/>
          <w:szCs w:val="20"/>
          <w14:ligatures w14:val="none"/>
        </w:rPr>
        <w:t>youth</w:t>
      </w:r>
      <w:r w:rsidR="00D24B42">
        <w:rPr>
          <w:rFonts w:eastAsia="Times New Roman"/>
          <w:b/>
          <w:kern w:val="0"/>
          <w:szCs w:val="20"/>
          <w14:ligatures w14:val="none"/>
        </w:rPr>
        <w:t xml:space="preserve"> transition-specific data</w:t>
      </w:r>
      <w:r w:rsidRPr="002B710F">
        <w:rPr>
          <w:rFonts w:eastAsia="Times New Roman"/>
          <w:b/>
          <w:kern w:val="0"/>
          <w:szCs w:val="20"/>
          <w14:ligatures w14:val="none"/>
        </w:rPr>
        <w:t>.</w:t>
      </w:r>
    </w:p>
    <w:p w14:paraId="27DCFCFE"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63E26673"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Goal 2: Improve Awareness of Independent Living Network and Philosophy Statewide.</w:t>
      </w:r>
    </w:p>
    <w:p w14:paraId="7F81433C"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1CFD3F7F" w14:textId="7F43CEE5"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2A: SILC will increase accessibility for youth and adults with disabilities by October 1, 202</w:t>
      </w:r>
      <w:r w:rsidR="000572B6">
        <w:rPr>
          <w:rFonts w:eastAsia="Times New Roman"/>
          <w:b/>
          <w:kern w:val="0"/>
          <w:szCs w:val="20"/>
          <w14:ligatures w14:val="none"/>
        </w:rPr>
        <w:t>7</w:t>
      </w:r>
      <w:r w:rsidRPr="002B710F">
        <w:rPr>
          <w:rFonts w:eastAsia="Times New Roman"/>
          <w:b/>
          <w:kern w:val="0"/>
          <w:szCs w:val="20"/>
          <w14:ligatures w14:val="none"/>
        </w:rPr>
        <w:t>.</w:t>
      </w:r>
    </w:p>
    <w:p w14:paraId="3A79B7C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r w:rsidRPr="002B710F">
        <w:rPr>
          <w:rFonts w:eastAsia="Times New Roman"/>
          <w:b/>
          <w:kern w:val="0"/>
          <w:szCs w:val="20"/>
          <w14:ligatures w14:val="none"/>
        </w:rPr>
        <w:t>Indicators:</w:t>
      </w:r>
    </w:p>
    <w:p w14:paraId="2DF9FA68" w14:textId="565CBF84" w:rsidR="002B710F" w:rsidRPr="00285AC7" w:rsidRDefault="002B710F" w:rsidP="00285AC7">
      <w:pPr>
        <w:pStyle w:val="ListParagraph"/>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proofErr w:type="gramStart"/>
      <w:r w:rsidRPr="00D24B42">
        <w:rPr>
          <w:rFonts w:eastAsia="Times New Roman"/>
          <w:b/>
          <w:kern w:val="0"/>
          <w:szCs w:val="20"/>
          <w14:ligatures w14:val="none"/>
        </w:rPr>
        <w:t>The SILC</w:t>
      </w:r>
      <w:proofErr w:type="gramEnd"/>
      <w:r w:rsidRPr="00D24B42">
        <w:rPr>
          <w:rFonts w:eastAsia="Times New Roman"/>
          <w:b/>
          <w:kern w:val="0"/>
          <w:szCs w:val="20"/>
          <w14:ligatures w14:val="none"/>
        </w:rPr>
        <w:t xml:space="preserve"> will utilize $19,250 in FFY 2</w:t>
      </w:r>
      <w:r w:rsidR="00D24B42">
        <w:rPr>
          <w:rFonts w:eastAsia="Times New Roman"/>
          <w:b/>
          <w:kern w:val="0"/>
          <w:szCs w:val="20"/>
          <w14:ligatures w14:val="none"/>
        </w:rPr>
        <w:t>5</w:t>
      </w:r>
      <w:r w:rsidRPr="00D24B42">
        <w:rPr>
          <w:rFonts w:eastAsia="Times New Roman"/>
          <w:b/>
          <w:kern w:val="0"/>
          <w:szCs w:val="20"/>
          <w14:ligatures w14:val="none"/>
        </w:rPr>
        <w:t>, $30,100 in FFY</w:t>
      </w:r>
      <w:r w:rsidR="00FA6214">
        <w:rPr>
          <w:rFonts w:eastAsia="Times New Roman"/>
          <w:b/>
          <w:kern w:val="0"/>
          <w:szCs w:val="20"/>
          <w14:ligatures w14:val="none"/>
        </w:rPr>
        <w:t>’s</w:t>
      </w:r>
      <w:r w:rsidRPr="00D24B42">
        <w:rPr>
          <w:rFonts w:eastAsia="Times New Roman"/>
          <w:b/>
          <w:kern w:val="0"/>
          <w:szCs w:val="20"/>
          <w14:ligatures w14:val="none"/>
        </w:rPr>
        <w:t xml:space="preserve"> 2</w:t>
      </w:r>
      <w:r w:rsidR="00D24B42">
        <w:rPr>
          <w:rFonts w:eastAsia="Times New Roman"/>
          <w:b/>
          <w:kern w:val="0"/>
          <w:szCs w:val="20"/>
          <w14:ligatures w14:val="none"/>
        </w:rPr>
        <w:t>6</w:t>
      </w:r>
      <w:r w:rsidR="00FA6214">
        <w:rPr>
          <w:rFonts w:eastAsia="Times New Roman"/>
          <w:b/>
          <w:kern w:val="0"/>
          <w:szCs w:val="20"/>
          <w14:ligatures w14:val="none"/>
        </w:rPr>
        <w:t xml:space="preserve"> &amp; </w:t>
      </w:r>
      <w:r w:rsidRPr="00D24B42">
        <w:rPr>
          <w:rFonts w:eastAsia="Times New Roman"/>
          <w:b/>
          <w:kern w:val="0"/>
          <w:szCs w:val="20"/>
          <w14:ligatures w14:val="none"/>
        </w:rPr>
        <w:t>2</w:t>
      </w:r>
      <w:r w:rsidR="00D24B42">
        <w:rPr>
          <w:rFonts w:eastAsia="Times New Roman"/>
          <w:b/>
          <w:kern w:val="0"/>
          <w:szCs w:val="20"/>
          <w14:ligatures w14:val="none"/>
        </w:rPr>
        <w:t>7</w:t>
      </w:r>
      <w:r w:rsidRPr="00D24B42">
        <w:rPr>
          <w:rFonts w:eastAsia="Times New Roman"/>
          <w:b/>
          <w:kern w:val="0"/>
          <w:szCs w:val="20"/>
          <w14:ligatures w14:val="none"/>
        </w:rPr>
        <w:t xml:space="preserve"> toward SILC and Youth Action Council Expansion</w:t>
      </w:r>
      <w:r w:rsidR="00285AC7">
        <w:rPr>
          <w:rFonts w:eastAsia="Times New Roman"/>
          <w:b/>
          <w:kern w:val="0"/>
          <w:szCs w:val="20"/>
          <w14:ligatures w14:val="none"/>
        </w:rPr>
        <w:t xml:space="preserve"> and outreach</w:t>
      </w:r>
      <w:r w:rsidRPr="00D24B42">
        <w:rPr>
          <w:rFonts w:eastAsia="Times New Roman"/>
          <w:b/>
          <w:kern w:val="0"/>
          <w:szCs w:val="20"/>
          <w14:ligatures w14:val="none"/>
        </w:rPr>
        <w:t xml:space="preserve"> t</w:t>
      </w:r>
      <w:r w:rsidR="00285AC7">
        <w:rPr>
          <w:rFonts w:eastAsia="Times New Roman"/>
          <w:b/>
          <w:kern w:val="0"/>
          <w:szCs w:val="20"/>
          <w14:ligatures w14:val="none"/>
        </w:rPr>
        <w:t>o be included in</w:t>
      </w:r>
      <w:r w:rsidRPr="00D24B42">
        <w:rPr>
          <w:rFonts w:eastAsia="Times New Roman"/>
          <w:b/>
          <w:kern w:val="0"/>
          <w:szCs w:val="20"/>
          <w14:ligatures w14:val="none"/>
        </w:rPr>
        <w:t xml:space="preserve"> a subaward to our partner organization, Community Chest.</w:t>
      </w:r>
      <w:r w:rsidR="00285AC7">
        <w:rPr>
          <w:rFonts w:eastAsia="Times New Roman"/>
          <w:b/>
          <w:kern w:val="0"/>
          <w:szCs w:val="20"/>
          <w14:ligatures w14:val="none"/>
        </w:rPr>
        <w:t xml:space="preserve"> </w:t>
      </w:r>
      <w:r w:rsidRPr="00285AC7">
        <w:rPr>
          <w:rFonts w:eastAsia="Times New Roman"/>
          <w:b/>
          <w:kern w:val="0"/>
          <w:szCs w:val="20"/>
          <w14:ligatures w14:val="none"/>
        </w:rPr>
        <w:t xml:space="preserve">The outreach will consist of SILC and Youth Action Council messaging and education throughout the State to raise awareness of </w:t>
      </w:r>
      <w:r w:rsidR="00267A3B" w:rsidRPr="00285AC7">
        <w:rPr>
          <w:rFonts w:eastAsia="Times New Roman"/>
          <w:b/>
          <w:kern w:val="0"/>
          <w:szCs w:val="20"/>
          <w14:ligatures w14:val="none"/>
        </w:rPr>
        <w:t xml:space="preserve">student transition services, </w:t>
      </w:r>
      <w:r w:rsidRPr="00285AC7">
        <w:rPr>
          <w:rFonts w:eastAsia="Times New Roman"/>
          <w:b/>
          <w:kern w:val="0"/>
          <w:szCs w:val="20"/>
          <w14:ligatures w14:val="none"/>
        </w:rPr>
        <w:t>IL and the IL Network.</w:t>
      </w:r>
    </w:p>
    <w:p w14:paraId="6A0840CB" w14:textId="3FFB989B" w:rsidR="002B710F" w:rsidRPr="002B710F" w:rsidRDefault="002B710F"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w:t>
      </w:r>
      <w:commentRangeStart w:id="10"/>
      <w:commentRangeStart w:id="11"/>
      <w:r w:rsidRPr="002B710F">
        <w:rPr>
          <w:rFonts w:eastAsia="Times New Roman"/>
          <w:b/>
          <w:kern w:val="0"/>
          <w:szCs w:val="20"/>
          <w14:ligatures w14:val="none"/>
        </w:rPr>
        <w:t xml:space="preserve">reestablish their 501c3 status </w:t>
      </w:r>
      <w:commentRangeEnd w:id="10"/>
      <w:r w:rsidR="00E9590E">
        <w:rPr>
          <w:rStyle w:val="CommentReference"/>
        </w:rPr>
        <w:commentReference w:id="10"/>
      </w:r>
      <w:commentRangeEnd w:id="11"/>
      <w:r w:rsidR="00B93499">
        <w:rPr>
          <w:rStyle w:val="CommentReference"/>
        </w:rPr>
        <w:commentReference w:id="11"/>
      </w:r>
      <w:r w:rsidRPr="002B710F">
        <w:rPr>
          <w:rFonts w:eastAsia="Times New Roman"/>
          <w:b/>
          <w:kern w:val="0"/>
          <w:szCs w:val="20"/>
          <w14:ligatures w14:val="none"/>
        </w:rPr>
        <w:t>by the end of FFY 2</w:t>
      </w:r>
      <w:r w:rsidR="00D24B42">
        <w:rPr>
          <w:rFonts w:eastAsia="Times New Roman"/>
          <w:b/>
          <w:kern w:val="0"/>
          <w:szCs w:val="20"/>
          <w14:ligatures w14:val="none"/>
        </w:rPr>
        <w:t>7.</w:t>
      </w:r>
    </w:p>
    <w:p w14:paraId="59AAA3DB" w14:textId="71FAA2A2" w:rsidR="002B710F" w:rsidRPr="002B710F" w:rsidRDefault="002B710F"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assist the Youth Action Council in </w:t>
      </w:r>
      <w:r w:rsidR="00D24B42">
        <w:rPr>
          <w:rFonts w:eastAsia="Times New Roman"/>
          <w:b/>
          <w:kern w:val="0"/>
          <w:szCs w:val="20"/>
          <w14:ligatures w14:val="none"/>
        </w:rPr>
        <w:t>beginning the p</w:t>
      </w:r>
      <w:r w:rsidR="00285AC7">
        <w:rPr>
          <w:rFonts w:eastAsia="Times New Roman"/>
          <w:b/>
          <w:kern w:val="0"/>
          <w:szCs w:val="20"/>
          <w14:ligatures w14:val="none"/>
        </w:rPr>
        <w:t>lanning process</w:t>
      </w:r>
      <w:r w:rsidR="00D24B42">
        <w:rPr>
          <w:rFonts w:eastAsia="Times New Roman"/>
          <w:b/>
          <w:kern w:val="0"/>
          <w:szCs w:val="20"/>
          <w14:ligatures w14:val="none"/>
        </w:rPr>
        <w:t xml:space="preserve"> to establish</w:t>
      </w:r>
      <w:r w:rsidRPr="002B710F">
        <w:rPr>
          <w:rFonts w:eastAsia="Times New Roman"/>
          <w:b/>
          <w:kern w:val="0"/>
          <w:szCs w:val="20"/>
          <w14:ligatures w14:val="none"/>
        </w:rPr>
        <w:t xml:space="preserve"> 501c3 status by the end of FFY 2</w:t>
      </w:r>
      <w:r w:rsidR="00D24B42">
        <w:rPr>
          <w:rFonts w:eastAsia="Times New Roman"/>
          <w:b/>
          <w:kern w:val="0"/>
          <w:szCs w:val="20"/>
          <w14:ligatures w14:val="none"/>
        </w:rPr>
        <w:t>7</w:t>
      </w:r>
      <w:r w:rsidRPr="002B710F">
        <w:rPr>
          <w:rFonts w:eastAsia="Times New Roman"/>
          <w:b/>
          <w:kern w:val="0"/>
          <w:szCs w:val="20"/>
          <w14:ligatures w14:val="none"/>
        </w:rPr>
        <w:t>.</w:t>
      </w:r>
    </w:p>
    <w:p w14:paraId="2B552584" w14:textId="17A8E0E4" w:rsidR="000572B6" w:rsidRPr="00CA523D" w:rsidRDefault="002B710F" w:rsidP="00CA523D">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Youth Action Council membership will grow to at least 6 members by FFY 2</w:t>
      </w:r>
      <w:r w:rsidR="00D24B42">
        <w:rPr>
          <w:rFonts w:eastAsia="Times New Roman"/>
          <w:b/>
          <w:kern w:val="0"/>
          <w:szCs w:val="20"/>
          <w14:ligatures w14:val="none"/>
        </w:rPr>
        <w:t>7</w:t>
      </w:r>
      <w:r w:rsidRPr="002B710F">
        <w:rPr>
          <w:rFonts w:eastAsia="Times New Roman"/>
          <w:b/>
          <w:kern w:val="0"/>
          <w:szCs w:val="20"/>
          <w14:ligatures w14:val="none"/>
        </w:rPr>
        <w:t>.</w:t>
      </w:r>
    </w:p>
    <w:p w14:paraId="035A5AEC" w14:textId="6DBDB7B5" w:rsidR="009F7E05" w:rsidRPr="00285AC7" w:rsidRDefault="000572B6" w:rsidP="00285AC7">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w:t>
      </w:r>
      <w:r w:rsidR="00285AC7">
        <w:rPr>
          <w:rFonts w:eastAsia="Times New Roman"/>
          <w:b/>
          <w:kern w:val="0"/>
          <w:szCs w:val="20"/>
          <w14:ligatures w14:val="none"/>
        </w:rPr>
        <w:t>collaborate with the Employment First Coalition to support at least 2 Vocational Rehabilitation sponsored</w:t>
      </w:r>
      <w:r>
        <w:rPr>
          <w:rFonts w:eastAsia="Times New Roman"/>
          <w:b/>
          <w:kern w:val="0"/>
          <w:szCs w:val="20"/>
          <w14:ligatures w14:val="none"/>
        </w:rPr>
        <w:t xml:space="preserve"> employment fairs in FFY25.</w:t>
      </w:r>
    </w:p>
    <w:p w14:paraId="4160497A" w14:textId="455EF445" w:rsidR="002B710F" w:rsidRPr="006F5D14" w:rsidRDefault="006A6962" w:rsidP="006F5D14">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work directly with Aging and Disability Services Division’s Regional </w:t>
      </w:r>
      <w:del w:id="12" w:author="Cheyenne Pasquale" w:date="2024-05-29T18:06:00Z" w16du:dateUtc="2024-05-30T01:06:00Z">
        <w:r w:rsidDel="00156A8F">
          <w:rPr>
            <w:rFonts w:eastAsia="Times New Roman"/>
            <w:b/>
            <w:kern w:val="0"/>
            <w:szCs w:val="20"/>
            <w14:ligatures w14:val="none"/>
          </w:rPr>
          <w:delText xml:space="preserve">Representatives </w:delText>
        </w:r>
      </w:del>
      <w:ins w:id="13" w:author="Cheyenne Pasquale" w:date="2024-05-29T18:06:00Z" w16du:dateUtc="2024-05-30T01:06:00Z">
        <w:r w:rsidR="00156A8F">
          <w:rPr>
            <w:rFonts w:eastAsia="Times New Roman"/>
            <w:b/>
            <w:kern w:val="0"/>
            <w:szCs w:val="20"/>
            <w14:ligatures w14:val="none"/>
          </w:rPr>
          <w:t xml:space="preserve">Coordinators </w:t>
        </w:r>
      </w:ins>
      <w:r>
        <w:rPr>
          <w:rFonts w:eastAsia="Times New Roman"/>
          <w:b/>
          <w:kern w:val="0"/>
          <w:szCs w:val="20"/>
          <w14:ligatures w14:val="none"/>
        </w:rPr>
        <w:t>to educate at least 5 rural medical facilities regarding the needs of people with disabilities and provide sensitivity training by September 30, 2026.</w:t>
      </w:r>
    </w:p>
    <w:p w14:paraId="25EF997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73DEB03C"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2B: SILC will increase number of consumers’ IL awareness as measured in our annual consumer survey by September 30, 2026</w:t>
      </w:r>
    </w:p>
    <w:p w14:paraId="411BD75F"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ab/>
        <w:t>Indicators:</w:t>
      </w:r>
      <w:r w:rsidRPr="002B710F">
        <w:rPr>
          <w:rFonts w:eastAsia="Times New Roman"/>
          <w:b/>
          <w:kern w:val="0"/>
          <w:szCs w:val="20"/>
          <w14:ligatures w14:val="none"/>
        </w:rPr>
        <w:tab/>
      </w:r>
    </w:p>
    <w:p w14:paraId="64222ECD" w14:textId="1C61AF7A" w:rsidR="002B710F" w:rsidRPr="00D24B42" w:rsidRDefault="002B710F" w:rsidP="00D24B42">
      <w:pPr>
        <w:pStyle w:val="ListParagraph"/>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D24B42">
        <w:rPr>
          <w:rFonts w:eastAsia="Times New Roman"/>
          <w:b/>
          <w:kern w:val="0"/>
          <w:szCs w:val="20"/>
          <w14:ligatures w14:val="none"/>
        </w:rPr>
        <w:t>SILC will complete a rural outreach effort in FFY 26 to collect comparison data from the data collected in FFY 2</w:t>
      </w:r>
      <w:r w:rsidR="005A7564">
        <w:rPr>
          <w:rFonts w:eastAsia="Times New Roman"/>
          <w:b/>
          <w:kern w:val="0"/>
          <w:szCs w:val="20"/>
          <w14:ligatures w14:val="none"/>
        </w:rPr>
        <w:t>2 that will show a</w:t>
      </w:r>
      <w:r w:rsidR="00E6732E">
        <w:rPr>
          <w:rFonts w:eastAsia="Times New Roman"/>
          <w:b/>
          <w:kern w:val="0"/>
          <w:szCs w:val="20"/>
          <w14:ligatures w14:val="none"/>
        </w:rPr>
        <w:t>t least a</w:t>
      </w:r>
      <w:r w:rsidR="005A7564">
        <w:rPr>
          <w:rFonts w:eastAsia="Times New Roman"/>
          <w:b/>
          <w:kern w:val="0"/>
          <w:szCs w:val="20"/>
          <w14:ligatures w14:val="none"/>
        </w:rPr>
        <w:t xml:space="preserve"> 12% increase in awareness of IL</w:t>
      </w:r>
      <w:r w:rsidR="00E6732E">
        <w:rPr>
          <w:rFonts w:eastAsia="Times New Roman"/>
          <w:b/>
          <w:kern w:val="0"/>
          <w:szCs w:val="20"/>
          <w14:ligatures w14:val="none"/>
        </w:rPr>
        <w:t xml:space="preserve"> from our last dataset</w:t>
      </w:r>
      <w:r w:rsidRPr="00D24B42">
        <w:rPr>
          <w:rFonts w:eastAsia="Times New Roman"/>
          <w:b/>
          <w:kern w:val="0"/>
          <w:szCs w:val="20"/>
          <w14:ligatures w14:val="none"/>
        </w:rPr>
        <w:t>.</w:t>
      </w:r>
      <w:r w:rsidRPr="00D24B42" w:rsidDel="00965D37">
        <w:rPr>
          <w:rFonts w:eastAsia="Times New Roman"/>
          <w:b/>
          <w:kern w:val="0"/>
          <w:szCs w:val="20"/>
          <w14:ligatures w14:val="none"/>
        </w:rPr>
        <w:t xml:space="preserve"> </w:t>
      </w:r>
    </w:p>
    <w:p w14:paraId="0E6A5FC5" w14:textId="13A7D5F3" w:rsidR="002B710F" w:rsidRP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increase collaboration each year with</w:t>
      </w:r>
      <w:r w:rsidR="005A7564">
        <w:rPr>
          <w:rFonts w:eastAsia="Times New Roman"/>
          <w:b/>
          <w:kern w:val="0"/>
          <w:szCs w:val="20"/>
          <w14:ligatures w14:val="none"/>
        </w:rPr>
        <w:t xml:space="preserve"> at least 2 additional</w:t>
      </w:r>
      <w:r w:rsidRPr="002B710F">
        <w:rPr>
          <w:rFonts w:eastAsia="Times New Roman"/>
          <w:b/>
          <w:kern w:val="0"/>
          <w:szCs w:val="20"/>
          <w14:ligatures w14:val="none"/>
        </w:rPr>
        <w:t xml:space="preserve"> community partners Statewide regarding legislative issues for disability and IL philosophy advocacy, education, and outreach.</w:t>
      </w:r>
    </w:p>
    <w:p w14:paraId="21E8AE42" w14:textId="0E7DA722" w:rsidR="002B710F" w:rsidRP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collaborate closely with the Governor’s Council on Developmental Disabilities (DD Council) to address education and outreach regarding disability education and legislative issues </w:t>
      </w:r>
      <w:r w:rsidR="005A7564">
        <w:rPr>
          <w:rFonts w:eastAsia="Times New Roman"/>
          <w:b/>
          <w:kern w:val="0"/>
          <w:szCs w:val="20"/>
          <w14:ligatures w14:val="none"/>
        </w:rPr>
        <w:t>for the next legislative session</w:t>
      </w:r>
      <w:r w:rsidRPr="002B710F">
        <w:rPr>
          <w:rFonts w:eastAsia="Times New Roman"/>
          <w:b/>
          <w:kern w:val="0"/>
          <w:szCs w:val="20"/>
          <w14:ligatures w14:val="none"/>
        </w:rPr>
        <w:t>.</w:t>
      </w:r>
    </w:p>
    <w:p w14:paraId="7671DB76" w14:textId="238BF4C6" w:rsid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w:t>
      </w:r>
      <w:commentRangeStart w:id="14"/>
      <w:r w:rsidRPr="002B710F">
        <w:rPr>
          <w:rFonts w:eastAsia="Times New Roman"/>
          <w:b/>
          <w:kern w:val="0"/>
          <w:szCs w:val="20"/>
          <w14:ligatures w14:val="none"/>
        </w:rPr>
        <w:t>SILC will review and evaluate the Aging and Disability Services Division Olmstead Plan and our current relationship with our Designated State Entity in FFY 2</w:t>
      </w:r>
      <w:r w:rsidR="00D24B42">
        <w:rPr>
          <w:rFonts w:eastAsia="Times New Roman"/>
          <w:b/>
          <w:kern w:val="0"/>
          <w:szCs w:val="20"/>
          <w14:ligatures w14:val="none"/>
        </w:rPr>
        <w:t>5</w:t>
      </w:r>
      <w:r w:rsidRPr="002B710F">
        <w:rPr>
          <w:rFonts w:eastAsia="Times New Roman"/>
          <w:b/>
          <w:kern w:val="0"/>
          <w:szCs w:val="20"/>
          <w14:ligatures w14:val="none"/>
        </w:rPr>
        <w:t xml:space="preserve"> to ensure there is mutual support for Nevadans with disabilities and the IL Network, </w:t>
      </w:r>
      <w:commentRangeEnd w:id="14"/>
      <w:r w:rsidR="00235D9A">
        <w:rPr>
          <w:rStyle w:val="CommentReference"/>
        </w:rPr>
        <w:commentReference w:id="14"/>
      </w:r>
      <w:r w:rsidRPr="002B710F">
        <w:rPr>
          <w:rFonts w:eastAsia="Times New Roman"/>
          <w:b/>
          <w:kern w:val="0"/>
          <w:szCs w:val="20"/>
          <w14:ligatures w14:val="none"/>
        </w:rPr>
        <w:t>and will determine if any changes are required by the end of FFY 2</w:t>
      </w:r>
      <w:r w:rsidR="00D24B42">
        <w:rPr>
          <w:rFonts w:eastAsia="Times New Roman"/>
          <w:b/>
          <w:kern w:val="0"/>
          <w:szCs w:val="20"/>
          <w14:ligatures w14:val="none"/>
        </w:rPr>
        <w:t>7</w:t>
      </w:r>
      <w:r w:rsidRPr="002B710F">
        <w:rPr>
          <w:rFonts w:eastAsia="Times New Roman"/>
          <w:b/>
          <w:kern w:val="0"/>
          <w:szCs w:val="20"/>
          <w14:ligatures w14:val="none"/>
        </w:rPr>
        <w:t>.</w:t>
      </w:r>
      <w:r w:rsidR="00267A3B">
        <w:rPr>
          <w:rFonts w:eastAsia="Times New Roman"/>
          <w:b/>
          <w:kern w:val="0"/>
          <w:szCs w:val="20"/>
          <w14:ligatures w14:val="none"/>
        </w:rPr>
        <w:t xml:space="preserve"> SILC will provide a written recommendation to ADSD, if any suggestions arise by the end of FFY27, as well.</w:t>
      </w:r>
    </w:p>
    <w:p w14:paraId="35A8E910" w14:textId="5FA971DE" w:rsidR="009F7E05" w:rsidRPr="002B710F" w:rsidRDefault="009F7E05"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complete outreach to at least 2 tribal communities by September 30, 2027.</w:t>
      </w:r>
    </w:p>
    <w:p w14:paraId="08FD34A2"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74D8DA94"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Goal 3: Improve the Effectiveness and Efficiency of the Independent Living Network Statewide.</w:t>
      </w:r>
    </w:p>
    <w:p w14:paraId="3E4654A7"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2B2A724C"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3A: SILC will improve our internal processes for SPIL evaluation.</w:t>
      </w:r>
    </w:p>
    <w:p w14:paraId="166F891B"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Indicators:</w:t>
      </w:r>
    </w:p>
    <w:p w14:paraId="4FEB8CD3" w14:textId="0AA3F9B2" w:rsidR="002B710F" w:rsidRPr="00E6732E" w:rsidRDefault="002B710F" w:rsidP="00CB4112">
      <w:pPr>
        <w:pStyle w:val="ListParagraph"/>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E6732E">
        <w:rPr>
          <w:rFonts w:eastAsia="Times New Roman"/>
          <w:b/>
          <w:kern w:val="0"/>
          <w:szCs w:val="20"/>
          <w14:ligatures w14:val="none"/>
        </w:rPr>
        <w:t>All conference attendees will re</w:t>
      </w:r>
      <w:r w:rsidR="009F7E05" w:rsidRPr="00E6732E">
        <w:rPr>
          <w:rFonts w:eastAsia="Times New Roman"/>
          <w:b/>
          <w:kern w:val="0"/>
          <w:szCs w:val="20"/>
          <w14:ligatures w14:val="none"/>
        </w:rPr>
        <w:t>port on</w:t>
      </w:r>
      <w:r w:rsidRPr="00E6732E">
        <w:rPr>
          <w:rFonts w:eastAsia="Times New Roman"/>
          <w:b/>
          <w:kern w:val="0"/>
          <w:szCs w:val="20"/>
          <w14:ligatures w14:val="none"/>
        </w:rPr>
        <w:t xml:space="preserve"> </w:t>
      </w:r>
      <w:r w:rsidR="009F7E05" w:rsidRPr="00E6732E">
        <w:rPr>
          <w:rFonts w:eastAsia="Times New Roman"/>
          <w:b/>
          <w:kern w:val="0"/>
          <w:szCs w:val="20"/>
          <w14:ligatures w14:val="none"/>
        </w:rPr>
        <w:t>pertinent learned material</w:t>
      </w:r>
      <w:r w:rsidR="00285AC7">
        <w:rPr>
          <w:rFonts w:eastAsia="Times New Roman"/>
          <w:b/>
          <w:kern w:val="0"/>
          <w:szCs w:val="20"/>
          <w14:ligatures w14:val="none"/>
        </w:rPr>
        <w:t xml:space="preserve"> or “takeaways”</w:t>
      </w:r>
      <w:r w:rsidRPr="00E6732E">
        <w:rPr>
          <w:rFonts w:eastAsia="Times New Roman"/>
          <w:b/>
          <w:kern w:val="0"/>
          <w:szCs w:val="20"/>
          <w14:ligatures w14:val="none"/>
        </w:rPr>
        <w:t xml:space="preserve"> to the Council </w:t>
      </w:r>
      <w:r w:rsidR="009F7E05" w:rsidRPr="00E6732E">
        <w:rPr>
          <w:rFonts w:eastAsia="Times New Roman"/>
          <w:b/>
          <w:kern w:val="0"/>
          <w:szCs w:val="20"/>
          <w14:ligatures w14:val="none"/>
        </w:rPr>
        <w:t>by</w:t>
      </w:r>
      <w:r w:rsidRPr="00E6732E">
        <w:rPr>
          <w:rFonts w:eastAsia="Times New Roman"/>
          <w:b/>
          <w:kern w:val="0"/>
          <w:szCs w:val="20"/>
          <w14:ligatures w14:val="none"/>
        </w:rPr>
        <w:t xml:space="preserve"> the next corresponding quarterly meeting.</w:t>
      </w:r>
    </w:p>
    <w:p w14:paraId="1A866773" w14:textId="1A3B7A93" w:rsidR="002B710F" w:rsidRDefault="002B710F"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SILC will </w:t>
      </w:r>
      <w:r w:rsidR="00267A3B">
        <w:rPr>
          <w:rFonts w:eastAsia="Times New Roman"/>
          <w:b/>
          <w:kern w:val="0"/>
          <w:szCs w:val="20"/>
          <w14:ligatures w14:val="none"/>
        </w:rPr>
        <w:t>research and evaluate the need and fiscal capability for an outside evaluator for the next SPIL by the end of FFY27.</w:t>
      </w:r>
    </w:p>
    <w:p w14:paraId="28158F6D" w14:textId="2DDB07CF" w:rsidR="00267A3B" w:rsidRDefault="00267A3B"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review consumer satisfaction data at the end of each </w:t>
      </w:r>
      <w:r w:rsidR="00285AC7">
        <w:rPr>
          <w:rFonts w:eastAsia="Times New Roman"/>
          <w:b/>
          <w:kern w:val="0"/>
          <w:szCs w:val="20"/>
          <w14:ligatures w14:val="none"/>
        </w:rPr>
        <w:t>FFY</w:t>
      </w:r>
      <w:r>
        <w:rPr>
          <w:rFonts w:eastAsia="Times New Roman"/>
          <w:b/>
          <w:kern w:val="0"/>
          <w:szCs w:val="20"/>
          <w14:ligatures w14:val="none"/>
        </w:rPr>
        <w:t xml:space="preserve"> cumulatively</w:t>
      </w:r>
      <w:r w:rsidR="00C16339">
        <w:rPr>
          <w:rFonts w:eastAsia="Times New Roman"/>
          <w:b/>
          <w:kern w:val="0"/>
          <w:szCs w:val="20"/>
          <w14:ligatures w14:val="none"/>
        </w:rPr>
        <w:t xml:space="preserve"> to determine any specific causes of improvements.</w:t>
      </w:r>
    </w:p>
    <w:p w14:paraId="1B71A0CD" w14:textId="5913C937" w:rsidR="00EA3003" w:rsidRPr="002B710F" w:rsidRDefault="00EA3003"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A3003">
        <w:rPr>
          <w:rFonts w:eastAsia="Times New Roman"/>
          <w:b/>
          <w:kern w:val="0"/>
          <w:szCs w:val="20"/>
          <w14:ligatures w14:val="none"/>
        </w:rPr>
        <w:t xml:space="preserve">The Federally funded Part C Centers will provide the SILC with current quarterly updates regarding services to consumers </w:t>
      </w:r>
      <w:r w:rsidR="00285AC7">
        <w:rPr>
          <w:rFonts w:eastAsia="Times New Roman"/>
          <w:b/>
          <w:kern w:val="0"/>
          <w:szCs w:val="20"/>
          <w14:ligatures w14:val="none"/>
        </w:rPr>
        <w:t xml:space="preserve">and consumer </w:t>
      </w:r>
      <w:proofErr w:type="gramStart"/>
      <w:r w:rsidR="00285AC7">
        <w:rPr>
          <w:rFonts w:eastAsia="Times New Roman"/>
          <w:b/>
          <w:kern w:val="0"/>
          <w:szCs w:val="20"/>
          <w14:ligatures w14:val="none"/>
        </w:rPr>
        <w:t>trends</w:t>
      </w:r>
      <w:proofErr w:type="gramEnd"/>
      <w:r w:rsidR="00285AC7">
        <w:rPr>
          <w:rFonts w:eastAsia="Times New Roman"/>
          <w:b/>
          <w:kern w:val="0"/>
          <w:szCs w:val="20"/>
          <w14:ligatures w14:val="none"/>
        </w:rPr>
        <w:t xml:space="preserve"> </w:t>
      </w:r>
      <w:r w:rsidRPr="00EA3003">
        <w:rPr>
          <w:rFonts w:eastAsia="Times New Roman"/>
          <w:b/>
          <w:kern w:val="0"/>
          <w:szCs w:val="20"/>
          <w14:ligatures w14:val="none"/>
        </w:rPr>
        <w:t>so the SILC has valid and current network data on the needs for individuals with disabilities</w:t>
      </w:r>
      <w:r>
        <w:rPr>
          <w:rFonts w:eastAsia="Times New Roman"/>
          <w:b/>
          <w:kern w:val="0"/>
          <w:szCs w:val="20"/>
          <w14:ligatures w14:val="none"/>
        </w:rPr>
        <w:t>.</w:t>
      </w:r>
    </w:p>
    <w:p w14:paraId="313B76B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p>
    <w:p w14:paraId="5146902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1B14955D" w14:textId="0C8B4FCE" w:rsidR="002B710F" w:rsidRPr="002B710F" w:rsidRDefault="002B710F" w:rsidP="005A7564">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Objective 3B: </w:t>
      </w:r>
      <w:r w:rsidR="005A7564">
        <w:rPr>
          <w:rFonts w:eastAsia="Times New Roman"/>
          <w:b/>
          <w:kern w:val="0"/>
          <w:szCs w:val="20"/>
          <w14:ligatures w14:val="none"/>
        </w:rPr>
        <w:t>The SILC</w:t>
      </w:r>
      <w:r w:rsidRPr="002B710F">
        <w:rPr>
          <w:rFonts w:eastAsia="Times New Roman"/>
          <w:b/>
          <w:kern w:val="0"/>
          <w:szCs w:val="20"/>
          <w14:ligatures w14:val="none"/>
        </w:rPr>
        <w:t xml:space="preserve"> resource development plan will </w:t>
      </w:r>
      <w:r w:rsidR="005A7564">
        <w:rPr>
          <w:rFonts w:eastAsia="Times New Roman"/>
          <w:b/>
          <w:kern w:val="0"/>
          <w:szCs w:val="20"/>
          <w14:ligatures w14:val="none"/>
        </w:rPr>
        <w:t>be evaluated for effectiveness.</w:t>
      </w:r>
      <w:r w:rsidRPr="002B710F" w:rsidDel="004C229B">
        <w:rPr>
          <w:rFonts w:eastAsia="Times New Roman"/>
          <w:b/>
          <w:kern w:val="0"/>
          <w:szCs w:val="20"/>
          <w14:ligatures w14:val="none"/>
        </w:rPr>
        <w:t xml:space="preserve"> </w:t>
      </w:r>
    </w:p>
    <w:p w14:paraId="7FB2D3EB"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w:t>
      </w:r>
    </w:p>
    <w:p w14:paraId="0A78D4FC" w14:textId="6A740852" w:rsidR="002B710F" w:rsidRDefault="002B710F" w:rsidP="005A7564">
      <w:pPr>
        <w:pStyle w:val="ListParagraph"/>
        <w:widowControl w:val="0"/>
        <w:numPr>
          <w:ilvl w:val="0"/>
          <w:numId w:val="1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5A7564">
        <w:rPr>
          <w:rFonts w:eastAsia="Times New Roman"/>
          <w:b/>
          <w:bCs/>
          <w:kern w:val="0"/>
          <w:szCs w:val="20"/>
          <w14:ligatures w14:val="none"/>
        </w:rPr>
        <w:t>The</w:t>
      </w:r>
      <w:r w:rsidR="005A7564" w:rsidRPr="005A7564">
        <w:rPr>
          <w:rFonts w:eastAsia="Times New Roman"/>
          <w:b/>
          <w:bCs/>
          <w:kern w:val="0"/>
          <w:szCs w:val="20"/>
          <w14:ligatures w14:val="none"/>
        </w:rPr>
        <w:t>re will be</w:t>
      </w:r>
      <w:r w:rsidRPr="005A7564">
        <w:rPr>
          <w:rFonts w:eastAsia="Times New Roman"/>
          <w:b/>
          <w:bCs/>
          <w:kern w:val="0"/>
          <w:szCs w:val="20"/>
          <w14:ligatures w14:val="none"/>
        </w:rPr>
        <w:t xml:space="preserve"> </w:t>
      </w:r>
      <w:r w:rsidR="005A7564" w:rsidRPr="005A7564">
        <w:rPr>
          <w:rFonts w:eastAsia="Times New Roman"/>
          <w:b/>
          <w:bCs/>
          <w:kern w:val="0"/>
          <w:szCs w:val="20"/>
          <w14:ligatures w14:val="none"/>
        </w:rPr>
        <w:t>continued efforts toward the application for ongoing grant funding to support FFY25, 26 &amp; 27 SPIL goals.</w:t>
      </w:r>
    </w:p>
    <w:p w14:paraId="2089E952" w14:textId="527C1CAE" w:rsidR="00CB4112" w:rsidRDefault="00CB4112" w:rsidP="005A7564">
      <w:pPr>
        <w:pStyle w:val="ListParagraph"/>
        <w:widowControl w:val="0"/>
        <w:numPr>
          <w:ilvl w:val="0"/>
          <w:numId w:val="1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The SILC will research any other grant opportunities each year and apply for additional funding</w:t>
      </w:r>
      <w:r w:rsidR="00FA3DB0">
        <w:rPr>
          <w:rFonts w:eastAsia="Times New Roman"/>
          <w:b/>
          <w:bCs/>
          <w:kern w:val="0"/>
          <w:szCs w:val="20"/>
          <w14:ligatures w14:val="none"/>
        </w:rPr>
        <w:t>,</w:t>
      </w:r>
      <w:r>
        <w:rPr>
          <w:rFonts w:eastAsia="Times New Roman"/>
          <w:b/>
          <w:bCs/>
          <w:kern w:val="0"/>
          <w:szCs w:val="20"/>
          <w14:ligatures w14:val="none"/>
        </w:rPr>
        <w:t xml:space="preserve"> </w:t>
      </w:r>
      <w:r w:rsidR="00FA3DB0">
        <w:rPr>
          <w:rFonts w:eastAsia="Times New Roman"/>
          <w:b/>
          <w:bCs/>
          <w:kern w:val="0"/>
          <w:szCs w:val="20"/>
          <w14:ligatures w14:val="none"/>
        </w:rPr>
        <w:t xml:space="preserve">if </w:t>
      </w:r>
      <w:r>
        <w:rPr>
          <w:rFonts w:eastAsia="Times New Roman"/>
          <w:b/>
          <w:bCs/>
          <w:kern w:val="0"/>
          <w:szCs w:val="20"/>
          <w14:ligatures w14:val="none"/>
        </w:rPr>
        <w:t>possible</w:t>
      </w:r>
      <w:r w:rsidR="00FA3DB0">
        <w:rPr>
          <w:rFonts w:eastAsia="Times New Roman"/>
          <w:b/>
          <w:bCs/>
          <w:kern w:val="0"/>
          <w:szCs w:val="20"/>
          <w14:ligatures w14:val="none"/>
        </w:rPr>
        <w:t>,</w:t>
      </w:r>
      <w:r>
        <w:rPr>
          <w:rFonts w:eastAsia="Times New Roman"/>
          <w:b/>
          <w:bCs/>
          <w:kern w:val="0"/>
          <w:szCs w:val="20"/>
          <w14:ligatures w14:val="none"/>
        </w:rPr>
        <w:t xml:space="preserve"> that </w:t>
      </w:r>
      <w:proofErr w:type="gramStart"/>
      <w:r>
        <w:rPr>
          <w:rFonts w:eastAsia="Times New Roman"/>
          <w:b/>
          <w:bCs/>
          <w:kern w:val="0"/>
          <w:szCs w:val="20"/>
          <w14:ligatures w14:val="none"/>
        </w:rPr>
        <w:t>apply</w:t>
      </w:r>
      <w:proofErr w:type="gramEnd"/>
      <w:r>
        <w:rPr>
          <w:rFonts w:eastAsia="Times New Roman"/>
          <w:b/>
          <w:bCs/>
          <w:kern w:val="0"/>
          <w:szCs w:val="20"/>
          <w14:ligatures w14:val="none"/>
        </w:rPr>
        <w:t xml:space="preserve"> toward our SPIL goals.</w:t>
      </w:r>
    </w:p>
    <w:p w14:paraId="39ABF438" w14:textId="77777777" w:rsidR="00B12E2C" w:rsidRDefault="00B12E2C" w:rsidP="00B12E2C">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5DC4CED7" w14:textId="48034A34" w:rsidR="00B12E2C" w:rsidRDefault="00B12E2C" w:rsidP="00B12E2C">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Objective 3C: The SILC will establish further efforts toward Council autonomy.</w:t>
      </w:r>
    </w:p>
    <w:p w14:paraId="690DA637" w14:textId="69887B75" w:rsidR="00B12E2C" w:rsidRPr="00B12E2C" w:rsidRDefault="00B12E2C" w:rsidP="00B12E2C">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ab/>
        <w:t xml:space="preserve">      Indicator:</w:t>
      </w:r>
    </w:p>
    <w:p w14:paraId="7B3E7F74" w14:textId="545143F4" w:rsidR="00B12E2C" w:rsidRDefault="00331941"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A</w:t>
      </w:r>
      <w:r w:rsidR="00B12E2C">
        <w:rPr>
          <w:rFonts w:eastAsia="Times New Roman"/>
          <w:b/>
          <w:bCs/>
          <w:kern w:val="0"/>
          <w:szCs w:val="20"/>
          <w14:ligatures w14:val="none"/>
        </w:rPr>
        <w:t xml:space="preserve"> Memorandum of Understanding will be </w:t>
      </w:r>
      <w:r>
        <w:rPr>
          <w:rFonts w:eastAsia="Times New Roman"/>
          <w:b/>
          <w:bCs/>
          <w:kern w:val="0"/>
          <w:szCs w:val="20"/>
          <w14:ligatures w14:val="none"/>
        </w:rPr>
        <w:t>reviewed and revisited for any necessary changes</w:t>
      </w:r>
      <w:r w:rsidR="00B12E2C">
        <w:rPr>
          <w:rFonts w:eastAsia="Times New Roman"/>
          <w:b/>
          <w:bCs/>
          <w:kern w:val="0"/>
          <w:szCs w:val="20"/>
          <w14:ligatures w14:val="none"/>
        </w:rPr>
        <w:t xml:space="preserve"> between SILC and the DSE to establish more detailed autonomy by 9/30/2025.</w:t>
      </w:r>
    </w:p>
    <w:p w14:paraId="080D3038" w14:textId="2CE17F26" w:rsidR="00B12E2C" w:rsidRDefault="00B12E2C"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 xml:space="preserve">The </w:t>
      </w:r>
      <w:r w:rsidRPr="0016137F">
        <w:rPr>
          <w:rFonts w:eastAsia="Times New Roman"/>
          <w:b/>
          <w:bCs/>
          <w:kern w:val="0"/>
          <w:szCs w:val="20"/>
          <w14:ligatures w14:val="none"/>
        </w:rPr>
        <w:t>DSE will follow federal guidelines</w:t>
      </w:r>
      <w:r w:rsidR="00844EAB" w:rsidRPr="0016137F">
        <w:rPr>
          <w:rFonts w:eastAsia="Times New Roman"/>
          <w:b/>
          <w:bCs/>
          <w:kern w:val="0"/>
          <w:szCs w:val="20"/>
          <w14:ligatures w14:val="none"/>
        </w:rPr>
        <w:t xml:space="preserve"> regarding</w:t>
      </w:r>
      <w:r w:rsidRPr="0016137F">
        <w:rPr>
          <w:rFonts w:eastAsia="Times New Roman"/>
          <w:b/>
          <w:bCs/>
          <w:kern w:val="0"/>
          <w:szCs w:val="20"/>
          <w14:ligatures w14:val="none"/>
        </w:rPr>
        <w:t xml:space="preserve"> SILC Staff supervision </w:t>
      </w:r>
      <w:del w:id="15" w:author="Cheyenne Pasquale" w:date="2024-06-07T13:02:00Z" w16du:dateUtc="2024-06-07T20:02:00Z">
        <w:r w:rsidRPr="0016137F" w:rsidDel="00A60DFF">
          <w:rPr>
            <w:rFonts w:eastAsia="Times New Roman"/>
            <w:b/>
            <w:bCs/>
            <w:kern w:val="0"/>
            <w:szCs w:val="20"/>
            <w14:ligatures w14:val="none"/>
          </w:rPr>
          <w:delText>according to Council Policy</w:delText>
        </w:r>
      </w:del>
      <w:del w:id="16" w:author="Cheyenne Pasquale" w:date="2024-06-07T13:00:00Z" w16du:dateUtc="2024-06-07T20:00:00Z">
        <w:r w:rsidRPr="0016137F" w:rsidDel="00FF7D12">
          <w:rPr>
            <w:rFonts w:eastAsia="Times New Roman"/>
            <w:b/>
            <w:bCs/>
            <w:kern w:val="0"/>
            <w:szCs w:val="20"/>
            <w14:ligatures w14:val="none"/>
          </w:rPr>
          <w:delText xml:space="preserve">, </w:delText>
        </w:r>
      </w:del>
      <w:del w:id="17" w:author="Cheyenne Pasquale" w:date="2024-06-07T13:02:00Z" w16du:dateUtc="2024-06-07T20:02:00Z">
        <w:r w:rsidRPr="0016137F" w:rsidDel="00A60DFF">
          <w:rPr>
            <w:rFonts w:eastAsia="Times New Roman"/>
            <w:b/>
            <w:bCs/>
            <w:kern w:val="0"/>
            <w:szCs w:val="20"/>
            <w14:ligatures w14:val="none"/>
          </w:rPr>
          <w:delText>and not according to DSE authority</w:delText>
        </w:r>
        <w:r w:rsidR="00331941" w:rsidDel="00A60DFF">
          <w:rPr>
            <w:rFonts w:eastAsia="Times New Roman"/>
            <w:b/>
            <w:bCs/>
            <w:kern w:val="0"/>
            <w:szCs w:val="20"/>
            <w14:ligatures w14:val="none"/>
          </w:rPr>
          <w:delText>,</w:delText>
        </w:r>
        <w:r w:rsidR="00844EAB" w:rsidDel="00A60DFF">
          <w:rPr>
            <w:rFonts w:eastAsia="Times New Roman"/>
            <w:b/>
            <w:bCs/>
            <w:kern w:val="0"/>
            <w:szCs w:val="20"/>
            <w14:ligatures w14:val="none"/>
          </w:rPr>
          <w:delText xml:space="preserve"> </w:delText>
        </w:r>
      </w:del>
      <w:r w:rsidR="00844EAB">
        <w:rPr>
          <w:rFonts w:eastAsia="Times New Roman"/>
          <w:b/>
          <w:bCs/>
          <w:kern w:val="0"/>
          <w:szCs w:val="20"/>
          <w14:ligatures w14:val="none"/>
        </w:rPr>
        <w:t>as defined in the updated Memorandum of Understanding</w:t>
      </w:r>
      <w:r w:rsidR="00960ADC">
        <w:rPr>
          <w:rFonts w:eastAsia="Times New Roman"/>
          <w:b/>
          <w:bCs/>
          <w:kern w:val="0"/>
          <w:szCs w:val="20"/>
          <w14:ligatures w14:val="none"/>
        </w:rPr>
        <w:t xml:space="preserve"> to eliminate any contradictory</w:t>
      </w:r>
      <w:r w:rsidR="002C357B">
        <w:rPr>
          <w:rFonts w:eastAsia="Times New Roman"/>
          <w:b/>
          <w:bCs/>
          <w:kern w:val="0"/>
          <w:szCs w:val="20"/>
          <w14:ligatures w14:val="none"/>
        </w:rPr>
        <w:t xml:space="preserve"> or confusing</w:t>
      </w:r>
      <w:r w:rsidR="00960ADC">
        <w:rPr>
          <w:rFonts w:eastAsia="Times New Roman"/>
          <w:b/>
          <w:bCs/>
          <w:kern w:val="0"/>
          <w:szCs w:val="20"/>
          <w14:ligatures w14:val="none"/>
        </w:rPr>
        <w:t xml:space="preserve"> information that exists in the 2021 MOU</w:t>
      </w:r>
      <w:r>
        <w:rPr>
          <w:rFonts w:eastAsia="Times New Roman"/>
          <w:b/>
          <w:bCs/>
          <w:kern w:val="0"/>
          <w:szCs w:val="20"/>
          <w14:ligatures w14:val="none"/>
        </w:rPr>
        <w:t>.</w:t>
      </w:r>
    </w:p>
    <w:p w14:paraId="4BF75714" w14:textId="615A7CD4" w:rsidR="00CE0A94" w:rsidRDefault="00CE0A94"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 xml:space="preserve">The SILC will </w:t>
      </w:r>
      <w:commentRangeStart w:id="18"/>
      <w:commentRangeStart w:id="19"/>
      <w:r>
        <w:rPr>
          <w:rFonts w:eastAsia="Times New Roman"/>
          <w:b/>
          <w:bCs/>
          <w:kern w:val="0"/>
          <w:szCs w:val="20"/>
          <w14:ligatures w14:val="none"/>
        </w:rPr>
        <w:t xml:space="preserve">evaluate its relationship with the DSE and make the determination by September 30, </w:t>
      </w:r>
      <w:proofErr w:type="gramStart"/>
      <w:r>
        <w:rPr>
          <w:rFonts w:eastAsia="Times New Roman"/>
          <w:b/>
          <w:bCs/>
          <w:kern w:val="0"/>
          <w:szCs w:val="20"/>
          <w14:ligatures w14:val="none"/>
        </w:rPr>
        <w:t>2025</w:t>
      </w:r>
      <w:proofErr w:type="gramEnd"/>
      <w:r>
        <w:rPr>
          <w:rFonts w:eastAsia="Times New Roman"/>
          <w:b/>
          <w:bCs/>
          <w:kern w:val="0"/>
          <w:szCs w:val="20"/>
          <w14:ligatures w14:val="none"/>
        </w:rPr>
        <w:t xml:space="preserve"> </w:t>
      </w:r>
      <w:commentRangeEnd w:id="18"/>
      <w:r w:rsidR="00C60728">
        <w:rPr>
          <w:rStyle w:val="CommentReference"/>
        </w:rPr>
        <w:commentReference w:id="18"/>
      </w:r>
      <w:commentRangeEnd w:id="19"/>
      <w:r w:rsidR="00970FF1">
        <w:rPr>
          <w:rStyle w:val="CommentReference"/>
        </w:rPr>
        <w:commentReference w:id="19"/>
      </w:r>
      <w:r>
        <w:rPr>
          <w:rFonts w:eastAsia="Times New Roman"/>
          <w:b/>
          <w:bCs/>
          <w:kern w:val="0"/>
          <w:szCs w:val="20"/>
          <w14:ligatures w14:val="none"/>
        </w:rPr>
        <w:t>regarding maintaining the current DSE or establishing a new DSE by September 30, 2027.</w:t>
      </w:r>
    </w:p>
    <w:p w14:paraId="1EAF8579" w14:textId="653F644A" w:rsidR="00844EAB" w:rsidRDefault="00844EAB"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 xml:space="preserve">SILC Staff </w:t>
      </w:r>
      <w:r w:rsidR="00960ADC">
        <w:rPr>
          <w:rFonts w:eastAsia="Times New Roman"/>
          <w:b/>
          <w:bCs/>
          <w:kern w:val="0"/>
          <w:szCs w:val="20"/>
          <w14:ligatures w14:val="none"/>
        </w:rPr>
        <w:t xml:space="preserve">and Council Members </w:t>
      </w:r>
      <w:r>
        <w:rPr>
          <w:rFonts w:eastAsia="Times New Roman"/>
          <w:b/>
          <w:bCs/>
          <w:kern w:val="0"/>
          <w:szCs w:val="20"/>
          <w14:ligatures w14:val="none"/>
        </w:rPr>
        <w:t>will be educated</w:t>
      </w:r>
      <w:r w:rsidR="00960ADC">
        <w:rPr>
          <w:rFonts w:eastAsia="Times New Roman"/>
          <w:b/>
          <w:bCs/>
          <w:kern w:val="0"/>
          <w:szCs w:val="20"/>
          <w14:ligatures w14:val="none"/>
        </w:rPr>
        <w:t>/re-educated</w:t>
      </w:r>
      <w:r>
        <w:rPr>
          <w:rFonts w:eastAsia="Times New Roman"/>
          <w:b/>
          <w:bCs/>
          <w:kern w:val="0"/>
          <w:szCs w:val="20"/>
          <w14:ligatures w14:val="none"/>
        </w:rPr>
        <w:t xml:space="preserve"> regarding the SILC Policy and Procedure Manual regarding the Code of Ethics by 9/30/2025.</w:t>
      </w:r>
    </w:p>
    <w:p w14:paraId="2880E16E" w14:textId="275BEF5D" w:rsidR="00BA36EA" w:rsidRPr="00B12E2C" w:rsidRDefault="00BA36EA"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The DSE will support the Council with</w:t>
      </w:r>
      <w:ins w:id="20" w:author="Cheyenne Pasquale" w:date="2024-06-07T13:02:00Z" w16du:dateUtc="2024-06-07T20:02:00Z">
        <w:r w:rsidR="001B4C7A">
          <w:rPr>
            <w:rFonts w:eastAsia="Times New Roman"/>
            <w:b/>
            <w:bCs/>
            <w:kern w:val="0"/>
            <w:szCs w:val="20"/>
            <w14:ligatures w14:val="none"/>
          </w:rPr>
          <w:t xml:space="preserve"> </w:t>
        </w:r>
      </w:ins>
      <w:ins w:id="21" w:author="Cheyenne Pasquale" w:date="2024-06-07T13:03:00Z" w16du:dateUtc="2024-06-07T20:03:00Z">
        <w:r w:rsidR="001B4C7A">
          <w:rPr>
            <w:rFonts w:eastAsia="Times New Roman"/>
            <w:b/>
            <w:bCs/>
            <w:kern w:val="0"/>
            <w:szCs w:val="20"/>
            <w14:ligatures w14:val="none"/>
          </w:rPr>
          <w:t xml:space="preserve">staffing </w:t>
        </w:r>
        <w:commentRangeStart w:id="22"/>
        <w:r w:rsidR="001B4C7A">
          <w:rPr>
            <w:rFonts w:eastAsia="Times New Roman"/>
            <w:b/>
            <w:bCs/>
            <w:kern w:val="0"/>
            <w:szCs w:val="20"/>
            <w14:ligatures w14:val="none"/>
          </w:rPr>
          <w:t xml:space="preserve">to the extent possible </w:t>
        </w:r>
      </w:ins>
      <w:commentRangeEnd w:id="22"/>
      <w:r w:rsidR="00970FF1">
        <w:rPr>
          <w:rStyle w:val="CommentReference"/>
        </w:rPr>
        <w:commentReference w:id="22"/>
      </w:r>
      <w:ins w:id="23" w:author="Cheyenne Pasquale" w:date="2024-06-07T13:03:00Z" w16du:dateUtc="2024-06-07T20:03:00Z">
        <w:r w:rsidR="00F1274B">
          <w:rPr>
            <w:rFonts w:eastAsia="Times New Roman"/>
            <w:b/>
            <w:bCs/>
            <w:kern w:val="0"/>
            <w:szCs w:val="20"/>
            <w14:ligatures w14:val="none"/>
          </w:rPr>
          <w:t>after legislative approval of the FY26-27 budget.</w:t>
        </w:r>
      </w:ins>
      <w:r>
        <w:rPr>
          <w:rFonts w:eastAsia="Times New Roman"/>
          <w:b/>
          <w:bCs/>
          <w:kern w:val="0"/>
          <w:szCs w:val="20"/>
          <w14:ligatures w14:val="none"/>
        </w:rPr>
        <w:t xml:space="preserve"> </w:t>
      </w:r>
      <w:commentRangeStart w:id="24"/>
      <w:del w:id="25" w:author="Cheyenne Pasquale" w:date="2024-06-07T13:04:00Z" w16du:dateUtc="2024-06-07T20:04:00Z">
        <w:r w:rsidDel="00CA77B6">
          <w:rPr>
            <w:rFonts w:eastAsia="Times New Roman"/>
            <w:b/>
            <w:bCs/>
            <w:kern w:val="0"/>
            <w:szCs w:val="20"/>
            <w14:ligatures w14:val="none"/>
          </w:rPr>
          <w:delText>fully</w:delText>
        </w:r>
        <w:r w:rsidR="002C357B" w:rsidDel="00CA77B6">
          <w:rPr>
            <w:rFonts w:eastAsia="Times New Roman"/>
            <w:b/>
            <w:bCs/>
            <w:kern w:val="0"/>
            <w:szCs w:val="20"/>
            <w14:ligatures w14:val="none"/>
          </w:rPr>
          <w:delText xml:space="preserve"> State-</w:delText>
        </w:r>
        <w:r w:rsidDel="00CA77B6">
          <w:rPr>
            <w:rFonts w:eastAsia="Times New Roman"/>
            <w:b/>
            <w:bCs/>
            <w:kern w:val="0"/>
            <w:szCs w:val="20"/>
            <w14:ligatures w14:val="none"/>
          </w:rPr>
          <w:delText xml:space="preserve">funded </w:delText>
        </w:r>
        <w:r w:rsidR="00B315BE" w:rsidDel="00CA77B6">
          <w:rPr>
            <w:rFonts w:eastAsia="Times New Roman"/>
            <w:b/>
            <w:bCs/>
            <w:kern w:val="0"/>
            <w:szCs w:val="20"/>
            <w14:ligatures w14:val="none"/>
          </w:rPr>
          <w:delText>3</w:delText>
        </w:r>
        <w:r w:rsidDel="00CA77B6">
          <w:rPr>
            <w:rFonts w:eastAsia="Times New Roman"/>
            <w:b/>
            <w:bCs/>
            <w:kern w:val="0"/>
            <w:szCs w:val="20"/>
            <w14:ligatures w14:val="none"/>
          </w:rPr>
          <w:delText xml:space="preserve">.0 FTE </w:delText>
        </w:r>
        <w:commentRangeEnd w:id="24"/>
        <w:r w:rsidR="0007396B" w:rsidDel="00CA77B6">
          <w:rPr>
            <w:rStyle w:val="CommentReference"/>
          </w:rPr>
          <w:commentReference w:id="24"/>
        </w:r>
        <w:r w:rsidDel="00CA77B6">
          <w:rPr>
            <w:rFonts w:eastAsia="Times New Roman"/>
            <w:b/>
            <w:bCs/>
            <w:kern w:val="0"/>
            <w:szCs w:val="20"/>
            <w14:ligatures w14:val="none"/>
          </w:rPr>
          <w:delText>throughou</w:delText>
        </w:r>
        <w:r w:rsidR="00331941" w:rsidDel="00CA77B6">
          <w:rPr>
            <w:rFonts w:eastAsia="Times New Roman"/>
            <w:b/>
            <w:bCs/>
            <w:kern w:val="0"/>
            <w:szCs w:val="20"/>
            <w14:ligatures w14:val="none"/>
          </w:rPr>
          <w:delText>t FFY years</w:delText>
        </w:r>
        <w:r w:rsidR="00B315BE" w:rsidDel="00CA77B6">
          <w:rPr>
            <w:rFonts w:eastAsia="Times New Roman"/>
            <w:b/>
            <w:bCs/>
            <w:kern w:val="0"/>
            <w:szCs w:val="20"/>
            <w14:ligatures w14:val="none"/>
          </w:rPr>
          <w:delText xml:space="preserve"> 25,</w:delText>
        </w:r>
        <w:r w:rsidR="00331941" w:rsidDel="00CA77B6">
          <w:rPr>
            <w:rFonts w:eastAsia="Times New Roman"/>
            <w:b/>
            <w:bCs/>
            <w:kern w:val="0"/>
            <w:szCs w:val="20"/>
            <w14:ligatures w14:val="none"/>
          </w:rPr>
          <w:delText xml:space="preserve"> 26 &amp; 27 of the</w:delText>
        </w:r>
        <w:r w:rsidDel="00CA77B6">
          <w:rPr>
            <w:rFonts w:eastAsia="Times New Roman"/>
            <w:b/>
            <w:bCs/>
            <w:kern w:val="0"/>
            <w:szCs w:val="20"/>
            <w14:ligatures w14:val="none"/>
          </w:rPr>
          <w:delText xml:space="preserve"> SPIL</w:delText>
        </w:r>
        <w:r w:rsidR="00331941" w:rsidDel="00CA77B6">
          <w:rPr>
            <w:rFonts w:eastAsia="Times New Roman"/>
            <w:b/>
            <w:bCs/>
            <w:kern w:val="0"/>
            <w:szCs w:val="20"/>
            <w14:ligatures w14:val="none"/>
          </w:rPr>
          <w:delText xml:space="preserve"> after legislative approval</w:delText>
        </w:r>
        <w:r w:rsidR="002C357B" w:rsidDel="00CA77B6">
          <w:rPr>
            <w:rFonts w:eastAsia="Times New Roman"/>
            <w:b/>
            <w:bCs/>
            <w:kern w:val="0"/>
            <w:szCs w:val="20"/>
            <w14:ligatures w14:val="none"/>
          </w:rPr>
          <w:delText>,</w:delText>
        </w:r>
        <w:r w:rsidR="00331941" w:rsidDel="00CA77B6">
          <w:rPr>
            <w:rFonts w:eastAsia="Times New Roman"/>
            <w:b/>
            <w:bCs/>
            <w:kern w:val="0"/>
            <w:szCs w:val="20"/>
            <w14:ligatures w14:val="none"/>
          </w:rPr>
          <w:delText xml:space="preserve"> </w:delText>
        </w:r>
      </w:del>
      <w:ins w:id="26" w:author="Cheyenne Pasquale" w:date="2024-06-07T13:03:00Z" w16du:dateUtc="2024-06-07T20:03:00Z">
        <w:r w:rsidR="00F1274B">
          <w:rPr>
            <w:rFonts w:eastAsia="Times New Roman"/>
            <w:b/>
            <w:bCs/>
            <w:kern w:val="0"/>
            <w:szCs w:val="20"/>
            <w14:ligatures w14:val="none"/>
          </w:rPr>
          <w:t xml:space="preserve">The SILC has </w:t>
        </w:r>
        <w:r w:rsidR="00CA77B6">
          <w:rPr>
            <w:rFonts w:eastAsia="Times New Roman"/>
            <w:b/>
            <w:bCs/>
            <w:kern w:val="0"/>
            <w:szCs w:val="20"/>
            <w14:ligatures w14:val="none"/>
          </w:rPr>
          <w:t xml:space="preserve">requested </w:t>
        </w:r>
        <w:proofErr w:type="gramStart"/>
        <w:r w:rsidR="00CA77B6">
          <w:rPr>
            <w:rFonts w:eastAsia="Times New Roman"/>
            <w:b/>
            <w:bCs/>
            <w:kern w:val="0"/>
            <w:szCs w:val="20"/>
            <w14:ligatures w14:val="none"/>
          </w:rPr>
          <w:t>3.0</w:t>
        </w:r>
        <w:proofErr w:type="gramEnd"/>
        <w:r w:rsidR="00CA77B6">
          <w:rPr>
            <w:rFonts w:eastAsia="Times New Roman"/>
            <w:b/>
            <w:bCs/>
            <w:kern w:val="0"/>
            <w:szCs w:val="20"/>
            <w14:ligatures w14:val="none"/>
          </w:rPr>
          <w:t xml:space="preserve"> </w:t>
        </w:r>
      </w:ins>
      <w:ins w:id="27" w:author="Cheyenne Pasquale" w:date="2024-06-07T13:04:00Z" w16du:dateUtc="2024-06-07T20:04:00Z">
        <w:r w:rsidR="00CA77B6">
          <w:rPr>
            <w:rFonts w:eastAsia="Times New Roman"/>
            <w:b/>
            <w:bCs/>
            <w:kern w:val="0"/>
            <w:szCs w:val="20"/>
            <w14:ligatures w14:val="none"/>
          </w:rPr>
          <w:t xml:space="preserve">state FTE </w:t>
        </w:r>
      </w:ins>
      <w:r w:rsidR="00331941">
        <w:rPr>
          <w:rFonts w:eastAsia="Times New Roman"/>
          <w:b/>
          <w:bCs/>
          <w:kern w:val="0"/>
          <w:szCs w:val="20"/>
          <w14:ligatures w14:val="none"/>
        </w:rPr>
        <w:t>consisting of 1 Social Services Program Specialist III and 2 Program Officer I’s</w:t>
      </w:r>
      <w:r w:rsidR="00960ADC">
        <w:rPr>
          <w:rFonts w:eastAsia="Times New Roman"/>
          <w:b/>
          <w:bCs/>
          <w:kern w:val="0"/>
          <w:szCs w:val="20"/>
          <w14:ligatures w14:val="none"/>
        </w:rPr>
        <w:t xml:space="preserve"> as the Council’s needs have continued to increase</w:t>
      </w:r>
      <w:r w:rsidR="00331941">
        <w:rPr>
          <w:rFonts w:eastAsia="Times New Roman"/>
          <w:b/>
          <w:bCs/>
          <w:kern w:val="0"/>
          <w:szCs w:val="20"/>
          <w14:ligatures w14:val="none"/>
        </w:rPr>
        <w:t>.</w:t>
      </w:r>
    </w:p>
    <w:p w14:paraId="588F8FB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3F8029C1" w14:textId="77777777" w:rsidR="00F0266A" w:rsidRPr="00F0266A" w:rsidRDefault="00F0266A" w:rsidP="00F0266A">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p>
    <w:p w14:paraId="32CE9D3E"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1.4 </w:t>
      </w:r>
      <w:r w:rsidRPr="00F0266A">
        <w:rPr>
          <w:rFonts w:eastAsia="Times New Roman"/>
          <w:kern w:val="0"/>
          <w:u w:val="single"/>
          <w14:ligatures w14:val="none"/>
        </w:rPr>
        <w:t>Evaluation</w:t>
      </w:r>
    </w:p>
    <w:p w14:paraId="3B731BFB"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Methods and processes the SILC will use to evaluate the effectiveness of the SPIL including timelines and evaluation of satisfaction of individuals with disabilities.</w:t>
      </w:r>
    </w:p>
    <w:p w14:paraId="38B271B0" w14:textId="77777777" w:rsidR="0022163A" w:rsidRDefault="0022163A" w:rsidP="00F0266A">
      <w:pPr>
        <w:spacing w:after="0" w:line="240" w:lineRule="auto"/>
        <w:rPr>
          <w:rFonts w:eastAsia="Times New Roman"/>
          <w:kern w:val="0"/>
          <w14:ligatures w14:val="none"/>
        </w:rPr>
      </w:pPr>
    </w:p>
    <w:p w14:paraId="0DE41739" w14:textId="3936DD03"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The SILC will use consumer satisfaction surveys from the State IL Program and an additional general satisfaction survey beginning at the start of the SPIL to evaluate consumer satisfaction. Additionally, the SILC will continue to collect survey data through the end of the final year of the SPIL by having the survey available on the nvsilc.com website. Consumers will be encouraged to complete the survey at all events, including at outreach events attended by SILC throughout the three-year term.</w:t>
      </w:r>
    </w:p>
    <w:p w14:paraId="10AE4C1F" w14:textId="59B771C9"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SILC will also establish a rural outreach survey to obtain rural data where there is less access to the internet. The rural data will be combined with the online survey results to provide a full scope of consumer satisfaction and awareness from the entire State’s disability population. The combined data will be in the final report each year.</w:t>
      </w:r>
    </w:p>
    <w:p w14:paraId="0C8F723F" w14:textId="34FA770C"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The SILC also reviews all Goals and Objectives at each quarterly meeting to ensure we are on track to accomplish all planned activities and reach all objectives timely. A list of all objectives, indicators, activities and deadlines will be reviewed by the full Council to identify any additional needs or constraints</w:t>
      </w:r>
      <w:r w:rsidR="001A41B2" w:rsidRPr="001A41B2">
        <w:rPr>
          <w:rFonts w:eastAsia="Times New Roman"/>
          <w:b/>
          <w:bCs/>
          <w:kern w:val="0"/>
          <w14:ligatures w14:val="none"/>
        </w:rPr>
        <w:t xml:space="preserve"> each quarter in accordance with due dates and will be evaluated alongside the budget line-item expenditures to ensure activities are in alignment with finances.</w:t>
      </w:r>
    </w:p>
    <w:p w14:paraId="62D498F6" w14:textId="4E4065C9"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The SILC currently reviews data gathered by the SILC’s Executive Director from the CIL’s, the Grants Management Advisory Council for the State’s needs assessment, the State’s IL Program, Nevada 211, the Department of Education, Vocational Rehabilitation, the Commission on Services for Persons with Disabilities, the State Rehabilitation Council</w:t>
      </w:r>
      <w:r w:rsidR="00285AC7">
        <w:rPr>
          <w:rFonts w:eastAsia="Times New Roman"/>
          <w:b/>
          <w:bCs/>
          <w:kern w:val="0"/>
          <w14:ligatures w14:val="none"/>
        </w:rPr>
        <w:t xml:space="preserve">, </w:t>
      </w:r>
      <w:r w:rsidR="00321A8E">
        <w:rPr>
          <w:rFonts w:eastAsia="Times New Roman"/>
          <w:b/>
          <w:bCs/>
          <w:kern w:val="0"/>
          <w14:ligatures w14:val="none"/>
        </w:rPr>
        <w:t>the Center for Research on Disability,</w:t>
      </w:r>
      <w:r w:rsidRPr="001A41B2">
        <w:rPr>
          <w:rFonts w:eastAsia="Times New Roman"/>
          <w:b/>
          <w:bCs/>
          <w:kern w:val="0"/>
          <w14:ligatures w14:val="none"/>
        </w:rPr>
        <w:t xml:space="preserve"> and various other entities to gain a broad perspective of what services are needed and of the specific demographics of populations’ needs statewide. The objective of the SILC is to combine all these sources’ data by the end of the three-year term to be applied for use in the planning of the next SPIL. The purpose overall is to enable a meta-analysis of the entire State’s disability statistics and be able to clearly compare against SPIL objectives for ongoing evaluation. All Network Data reports received by the SILC will be shared publicly in SILC annual meetings.</w:t>
      </w:r>
    </w:p>
    <w:p w14:paraId="4A05387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highlight w:val="yellow"/>
          <w14:ligatures w14:val="none"/>
        </w:rPr>
      </w:pPr>
    </w:p>
    <w:p w14:paraId="4553DD4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1.5 </w:t>
      </w:r>
      <w:r w:rsidRPr="00F0266A">
        <w:rPr>
          <w:rFonts w:eastAsia="Times New Roman"/>
          <w:kern w:val="0"/>
          <w:szCs w:val="20"/>
          <w:u w:val="single"/>
          <w14:ligatures w14:val="none"/>
        </w:rPr>
        <w:t>Financial Plan</w:t>
      </w:r>
    </w:p>
    <w:p w14:paraId="3D5C1760" w14:textId="77777777" w:rsidR="00F0266A" w:rsidRPr="00F0266A" w:rsidRDefault="00F0266A" w:rsidP="00F0266A">
      <w:pPr>
        <w:spacing w:after="240" w:line="240" w:lineRule="auto"/>
        <w:rPr>
          <w:rFonts w:eastAsia="Times New Roman"/>
          <w:kern w:val="0"/>
          <w14:ligatures w14:val="none"/>
        </w:rPr>
      </w:pPr>
      <w:r w:rsidRPr="00F0266A">
        <w:rPr>
          <w:rFonts w:eastAsia="Times New Roman"/>
          <w:kern w:val="0"/>
          <w14:ligatures w14:val="none"/>
        </w:rPr>
        <w:t>Sources, uses of, and efforts to coordinate funding to be used to accomplish the Goals and Objectives.  Process for grants/contracts, selection of grantees, and distribution of funds to facilitate effective operations and provision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F0266A" w:rsidRPr="00F0266A" w14:paraId="51D69DCF" w14:textId="77777777" w:rsidTr="00395E7A">
        <w:trPr>
          <w:cantSplit/>
        </w:trPr>
        <w:tc>
          <w:tcPr>
            <w:tcW w:w="9576" w:type="dxa"/>
            <w:gridSpan w:val="6"/>
          </w:tcPr>
          <w:p w14:paraId="10F99505" w14:textId="06C8ACD4"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r w:rsidR="00881D44">
              <w:rPr>
                <w:rFonts w:eastAsia="Times New Roman"/>
                <w:b/>
                <w:bCs/>
                <w:kern w:val="0"/>
                <w:szCs w:val="20"/>
                <w14:ligatures w14:val="none"/>
              </w:rPr>
              <w:t>25</w:t>
            </w:r>
          </w:p>
        </w:tc>
      </w:tr>
      <w:tr w:rsidR="00F0266A" w:rsidRPr="00F0266A" w14:paraId="73E582D0" w14:textId="77777777" w:rsidTr="00395E7A">
        <w:trPr>
          <w:cantSplit/>
        </w:trPr>
        <w:tc>
          <w:tcPr>
            <w:tcW w:w="1998" w:type="dxa"/>
            <w:tcBorders>
              <w:right w:val="double" w:sz="4" w:space="0" w:color="auto"/>
            </w:tcBorders>
          </w:tcPr>
          <w:p w14:paraId="3170E27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52ADE2E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F0266A" w:rsidRPr="00F0266A" w14:paraId="4FCF9C99" w14:textId="77777777" w:rsidTr="00395E7A">
        <w:tc>
          <w:tcPr>
            <w:tcW w:w="1998" w:type="dxa"/>
            <w:tcBorders>
              <w:right w:val="double" w:sz="4" w:space="0" w:color="auto"/>
            </w:tcBorders>
            <w:shd w:val="clear" w:color="auto" w:fill="F3F3F3"/>
          </w:tcPr>
          <w:p w14:paraId="46D864C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769F83B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608C86E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0A2119B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32E4B01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0A43383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F0266A" w:rsidRPr="00F0266A" w14:paraId="35EDF968" w14:textId="77777777" w:rsidTr="00395E7A">
        <w:tc>
          <w:tcPr>
            <w:tcW w:w="1998" w:type="dxa"/>
            <w:tcBorders>
              <w:right w:val="double" w:sz="4" w:space="0" w:color="auto"/>
            </w:tcBorders>
          </w:tcPr>
          <w:p w14:paraId="6AB7698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195858F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6D5A4F1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C9981F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681AF12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6CA2A05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8B3307E" w14:textId="77777777" w:rsidTr="00395E7A">
        <w:tc>
          <w:tcPr>
            <w:tcW w:w="1998" w:type="dxa"/>
            <w:tcBorders>
              <w:right w:val="double" w:sz="4" w:space="0" w:color="auto"/>
            </w:tcBorders>
          </w:tcPr>
          <w:p w14:paraId="0585CF7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7975DDE6" w14:textId="0FA3CC70" w:rsidR="00F0266A" w:rsidRPr="00F0266A" w:rsidRDefault="005E0791"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96,263</w:t>
            </w:r>
          </w:p>
        </w:tc>
        <w:tc>
          <w:tcPr>
            <w:tcW w:w="1483" w:type="dxa"/>
          </w:tcPr>
          <w:p w14:paraId="39CECB8C" w14:textId="0E51C09E" w:rsidR="00F0266A" w:rsidRPr="00F0266A" w:rsidRDefault="00321A8E"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11</w:t>
            </w:r>
            <w:r w:rsidR="00324FDA">
              <w:rPr>
                <w:rFonts w:eastAsia="Times New Roman"/>
                <w:kern w:val="0"/>
                <w:szCs w:val="20"/>
                <w14:ligatures w14:val="none"/>
              </w:rPr>
              <w:t>6,000</w:t>
            </w:r>
          </w:p>
        </w:tc>
        <w:tc>
          <w:tcPr>
            <w:tcW w:w="1593" w:type="dxa"/>
          </w:tcPr>
          <w:p w14:paraId="4D63919A" w14:textId="318EE506" w:rsidR="00F0266A" w:rsidRPr="00F0266A" w:rsidRDefault="00321A8E"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w:t>
            </w:r>
            <w:r w:rsidR="00324FDA">
              <w:rPr>
                <w:rFonts w:eastAsia="Times New Roman"/>
                <w:kern w:val="0"/>
                <w:szCs w:val="20"/>
                <w14:ligatures w14:val="none"/>
              </w:rPr>
              <w:t>0,000</w:t>
            </w:r>
          </w:p>
        </w:tc>
        <w:tc>
          <w:tcPr>
            <w:tcW w:w="1538" w:type="dxa"/>
          </w:tcPr>
          <w:p w14:paraId="7FD58F51" w14:textId="09621E1B" w:rsidR="00F0266A" w:rsidRPr="00F0266A" w:rsidRDefault="005E0791"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115,797</w:t>
            </w:r>
          </w:p>
        </w:tc>
        <w:tc>
          <w:tcPr>
            <w:tcW w:w="1656" w:type="dxa"/>
          </w:tcPr>
          <w:p w14:paraId="3EE8167B" w14:textId="234DBE01" w:rsidR="00F0266A" w:rsidRPr="00F0266A" w:rsidRDefault="00881D44"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17,403</w:t>
            </w:r>
          </w:p>
        </w:tc>
      </w:tr>
      <w:tr w:rsidR="00F0266A" w:rsidRPr="00F0266A" w14:paraId="4F005969" w14:textId="77777777" w:rsidTr="00F0266A">
        <w:tc>
          <w:tcPr>
            <w:tcW w:w="1998" w:type="dxa"/>
            <w:tcBorders>
              <w:right w:val="double" w:sz="4" w:space="0" w:color="auto"/>
            </w:tcBorders>
          </w:tcPr>
          <w:p w14:paraId="3D583A6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7CC43E3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0F94309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31975C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42C7904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CF7F1B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5497CF64" w14:textId="77777777" w:rsidTr="00F0266A">
        <w:tc>
          <w:tcPr>
            <w:tcW w:w="1998" w:type="dxa"/>
            <w:tcBorders>
              <w:right w:val="double" w:sz="4" w:space="0" w:color="auto"/>
            </w:tcBorders>
            <w:shd w:val="clear" w:color="auto" w:fill="F3F3F3"/>
          </w:tcPr>
          <w:p w14:paraId="5B72F4D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6429062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14DDB24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180E0D4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6E20972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73530FF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73D0101B" w14:textId="77777777" w:rsidTr="00F0266A">
        <w:tc>
          <w:tcPr>
            <w:tcW w:w="1998" w:type="dxa"/>
            <w:tcBorders>
              <w:bottom w:val="single" w:sz="4" w:space="0" w:color="auto"/>
              <w:right w:val="double" w:sz="4" w:space="0" w:color="auto"/>
            </w:tcBorders>
          </w:tcPr>
          <w:p w14:paraId="5EFC21B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09A75DE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74C92AC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647AC3F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54BC08D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4CABBF2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343E687E" w14:textId="77777777" w:rsidTr="00F0266A">
        <w:tc>
          <w:tcPr>
            <w:tcW w:w="1998" w:type="dxa"/>
            <w:tcBorders>
              <w:right w:val="double" w:sz="4" w:space="0" w:color="auto"/>
            </w:tcBorders>
          </w:tcPr>
          <w:p w14:paraId="1006C1B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Sec. 101(a)(18) of the Act (Innovation and Expansion shall not be $0)</w:t>
            </w:r>
          </w:p>
        </w:tc>
        <w:tc>
          <w:tcPr>
            <w:tcW w:w="1308" w:type="dxa"/>
            <w:tcBorders>
              <w:left w:val="double" w:sz="4" w:space="0" w:color="auto"/>
            </w:tcBorders>
          </w:tcPr>
          <w:p w14:paraId="6E423E2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7E5752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7708E8A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BD1977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2ABCF5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5701D98E" w14:textId="77777777" w:rsidTr="00F0266A">
        <w:tc>
          <w:tcPr>
            <w:tcW w:w="1998" w:type="dxa"/>
            <w:tcBorders>
              <w:bottom w:val="single" w:sz="4" w:space="0" w:color="auto"/>
              <w:right w:val="double" w:sz="4" w:space="0" w:color="auto"/>
            </w:tcBorders>
          </w:tcPr>
          <w:p w14:paraId="593B777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Social Security Reimbursement</w:t>
            </w:r>
          </w:p>
        </w:tc>
        <w:tc>
          <w:tcPr>
            <w:tcW w:w="1308" w:type="dxa"/>
            <w:tcBorders>
              <w:left w:val="double" w:sz="4" w:space="0" w:color="auto"/>
              <w:bottom w:val="single" w:sz="4" w:space="0" w:color="auto"/>
            </w:tcBorders>
          </w:tcPr>
          <w:p w14:paraId="596344A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504DC9D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5345B4D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3436A31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F1BC28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0AFD167" w14:textId="77777777" w:rsidTr="00F0266A">
        <w:tc>
          <w:tcPr>
            <w:tcW w:w="1998" w:type="dxa"/>
            <w:tcBorders>
              <w:bottom w:val="single" w:sz="4" w:space="0" w:color="auto"/>
              <w:right w:val="double" w:sz="4" w:space="0" w:color="auto"/>
            </w:tcBorders>
          </w:tcPr>
          <w:p w14:paraId="7D03FEB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1D5096E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37BA6B65" w14:textId="772B1F2F" w:rsidR="00F0266A" w:rsidRPr="00F0266A" w:rsidRDefault="00321A8E"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48,918.41</w:t>
            </w:r>
          </w:p>
        </w:tc>
        <w:tc>
          <w:tcPr>
            <w:tcW w:w="1593" w:type="dxa"/>
            <w:tcBorders>
              <w:bottom w:val="single" w:sz="4" w:space="0" w:color="auto"/>
            </w:tcBorders>
          </w:tcPr>
          <w:p w14:paraId="05B6DA1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52DA248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15B876B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EF5D280" w14:textId="77777777" w:rsidTr="00F0266A">
        <w:tc>
          <w:tcPr>
            <w:tcW w:w="1998" w:type="dxa"/>
            <w:tcBorders>
              <w:right w:val="double" w:sz="4" w:space="0" w:color="auto"/>
            </w:tcBorders>
            <w:shd w:val="clear" w:color="auto" w:fill="F3F3F3"/>
          </w:tcPr>
          <w:p w14:paraId="540144B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4FB61AB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182AB59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985520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4AA886C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3E48190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55254F4" w14:textId="77777777" w:rsidTr="00F0266A">
        <w:tc>
          <w:tcPr>
            <w:tcW w:w="1998" w:type="dxa"/>
            <w:tcBorders>
              <w:right w:val="double" w:sz="4" w:space="0" w:color="auto"/>
            </w:tcBorders>
          </w:tcPr>
          <w:p w14:paraId="67995CF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t xml:space="preserve">Non-Federal Funds </w:t>
            </w:r>
          </w:p>
          <w:p w14:paraId="0190D2F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2BFB0A8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58CFB5F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3855AD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DFA43B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2505A9D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EC21069" w14:textId="77777777" w:rsidTr="00F0266A">
        <w:tc>
          <w:tcPr>
            <w:tcW w:w="1998" w:type="dxa"/>
            <w:tcBorders>
              <w:right w:val="double" w:sz="4" w:space="0" w:color="auto"/>
            </w:tcBorders>
          </w:tcPr>
          <w:p w14:paraId="2292146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592534EA" w14:textId="71474214" w:rsidR="00F0266A" w:rsidRPr="00F0266A" w:rsidRDefault="00DB3792"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34,806</w:t>
            </w:r>
          </w:p>
        </w:tc>
        <w:tc>
          <w:tcPr>
            <w:tcW w:w="1483" w:type="dxa"/>
          </w:tcPr>
          <w:p w14:paraId="036BE72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D8E82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F352ED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6524F8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115166F7" w14:textId="77777777" w:rsidTr="00F0266A">
        <w:tc>
          <w:tcPr>
            <w:tcW w:w="1998" w:type="dxa"/>
            <w:tcBorders>
              <w:right w:val="double" w:sz="4" w:space="0" w:color="auto"/>
            </w:tcBorders>
          </w:tcPr>
          <w:p w14:paraId="05FC7DA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426D9D5A" w14:textId="0B9456B1" w:rsidR="00F0266A" w:rsidRPr="00F0266A" w:rsidRDefault="00DB3792"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6</w:t>
            </w:r>
            <w:r w:rsidR="00B315BE">
              <w:rPr>
                <w:rFonts w:eastAsia="Times New Roman"/>
                <w:kern w:val="0"/>
                <w:szCs w:val="20"/>
                <w14:ligatures w14:val="none"/>
              </w:rPr>
              <w:t>6,487</w:t>
            </w:r>
          </w:p>
        </w:tc>
        <w:tc>
          <w:tcPr>
            <w:tcW w:w="1483" w:type="dxa"/>
          </w:tcPr>
          <w:p w14:paraId="023A613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14AF199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1C75CE0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6E6E1CB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3FEFCCE" w14:textId="77777777" w:rsidTr="00F0266A">
        <w:tc>
          <w:tcPr>
            <w:tcW w:w="1998" w:type="dxa"/>
            <w:tcBorders>
              <w:right w:val="double" w:sz="4" w:space="0" w:color="auto"/>
            </w:tcBorders>
          </w:tcPr>
          <w:p w14:paraId="7AE7BF3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279F5E4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7F06D6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DA12D2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B4E283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406A2AF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bl>
    <w:p w14:paraId="283531B8" w14:textId="77777777" w:rsid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2791DFF"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FCEE305"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971BC14"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331DEC15"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A246311"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4EEA81C" w14:textId="77777777" w:rsidR="001D415C" w:rsidRPr="00F0266A"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779"/>
        <w:gridCol w:w="1333"/>
        <w:gridCol w:w="1486"/>
        <w:gridCol w:w="1410"/>
        <w:gridCol w:w="1656"/>
      </w:tblGrid>
      <w:tr w:rsidR="00881D44" w:rsidRPr="00F0266A" w14:paraId="3AD30348" w14:textId="77777777" w:rsidTr="006051BF">
        <w:trPr>
          <w:cantSplit/>
        </w:trPr>
        <w:tc>
          <w:tcPr>
            <w:tcW w:w="9576" w:type="dxa"/>
            <w:gridSpan w:val="6"/>
          </w:tcPr>
          <w:p w14:paraId="5F6EDAF6" w14:textId="607D5025"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r>
              <w:rPr>
                <w:rFonts w:eastAsia="Times New Roman"/>
                <w:b/>
                <w:bCs/>
                <w:kern w:val="0"/>
                <w:szCs w:val="20"/>
                <w14:ligatures w14:val="none"/>
              </w:rPr>
              <w:t>26</w:t>
            </w:r>
          </w:p>
        </w:tc>
      </w:tr>
      <w:tr w:rsidR="00881D44" w:rsidRPr="00F0266A" w14:paraId="70E93832" w14:textId="77777777" w:rsidTr="006051BF">
        <w:trPr>
          <w:cantSplit/>
        </w:trPr>
        <w:tc>
          <w:tcPr>
            <w:tcW w:w="1998" w:type="dxa"/>
            <w:tcBorders>
              <w:right w:val="double" w:sz="4" w:space="0" w:color="auto"/>
            </w:tcBorders>
          </w:tcPr>
          <w:p w14:paraId="4C31BAE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2ADCBA7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881D44" w:rsidRPr="00F0266A" w14:paraId="0B73EB84" w14:textId="77777777" w:rsidTr="006051BF">
        <w:tc>
          <w:tcPr>
            <w:tcW w:w="1998" w:type="dxa"/>
            <w:tcBorders>
              <w:right w:val="double" w:sz="4" w:space="0" w:color="auto"/>
            </w:tcBorders>
            <w:shd w:val="clear" w:color="auto" w:fill="F3F3F3"/>
          </w:tcPr>
          <w:p w14:paraId="3E1DCA6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17E9BA9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7CA7F40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524A24E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0175D8A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2106583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881D44" w:rsidRPr="00F0266A" w14:paraId="5DB024CE" w14:textId="77777777" w:rsidTr="006051BF">
        <w:tc>
          <w:tcPr>
            <w:tcW w:w="1998" w:type="dxa"/>
            <w:tcBorders>
              <w:right w:val="double" w:sz="4" w:space="0" w:color="auto"/>
            </w:tcBorders>
          </w:tcPr>
          <w:p w14:paraId="791ECD4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2DB6065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3B1DAB8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7C4AC3F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5B4CDE1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2EF08F2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34E0E558" w14:textId="77777777" w:rsidTr="006051BF">
        <w:tc>
          <w:tcPr>
            <w:tcW w:w="1998" w:type="dxa"/>
            <w:tcBorders>
              <w:right w:val="double" w:sz="4" w:space="0" w:color="auto"/>
            </w:tcBorders>
          </w:tcPr>
          <w:p w14:paraId="4980CCA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6D38DA84" w14:textId="5910DAEE" w:rsidR="00881D44" w:rsidRPr="00F0266A" w:rsidRDefault="00D1567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101,</w:t>
            </w:r>
            <w:r w:rsidR="00BB61A8">
              <w:rPr>
                <w:rFonts w:eastAsia="Times New Roman"/>
                <w:kern w:val="0"/>
                <w:szCs w:val="20"/>
                <w14:ligatures w14:val="none"/>
              </w:rPr>
              <w:t>375</w:t>
            </w:r>
          </w:p>
        </w:tc>
        <w:tc>
          <w:tcPr>
            <w:tcW w:w="1483" w:type="dxa"/>
          </w:tcPr>
          <w:p w14:paraId="3923F9B5" w14:textId="543C4DBA"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133</w:t>
            </w:r>
            <w:r w:rsidR="00881D44">
              <w:rPr>
                <w:rFonts w:eastAsia="Times New Roman"/>
                <w:kern w:val="0"/>
                <w:szCs w:val="20"/>
                <w14:ligatures w14:val="none"/>
              </w:rPr>
              <w:t>,</w:t>
            </w:r>
            <w:r>
              <w:rPr>
                <w:rFonts w:eastAsia="Times New Roman"/>
                <w:kern w:val="0"/>
                <w:szCs w:val="20"/>
                <w14:ligatures w14:val="none"/>
              </w:rPr>
              <w:t>9</w:t>
            </w:r>
            <w:r w:rsidR="00881D44">
              <w:rPr>
                <w:rFonts w:eastAsia="Times New Roman"/>
                <w:kern w:val="0"/>
                <w:szCs w:val="20"/>
                <w14:ligatures w14:val="none"/>
              </w:rPr>
              <w:t>0</w:t>
            </w:r>
            <w:r>
              <w:rPr>
                <w:rFonts w:eastAsia="Times New Roman"/>
                <w:kern w:val="0"/>
                <w:szCs w:val="20"/>
                <w14:ligatures w14:val="none"/>
              </w:rPr>
              <w:t>5</w:t>
            </w:r>
          </w:p>
        </w:tc>
        <w:tc>
          <w:tcPr>
            <w:tcW w:w="1593" w:type="dxa"/>
          </w:tcPr>
          <w:p w14:paraId="342F630E" w14:textId="72C2ED7D"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20,000</w:t>
            </w:r>
          </w:p>
        </w:tc>
        <w:tc>
          <w:tcPr>
            <w:tcW w:w="1538" w:type="dxa"/>
          </w:tcPr>
          <w:p w14:paraId="18F7E2CF" w14:textId="7C905804" w:rsidR="00881D44" w:rsidRPr="00F0266A" w:rsidRDefault="00BB61A8"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75,377</w:t>
            </w:r>
          </w:p>
        </w:tc>
        <w:tc>
          <w:tcPr>
            <w:tcW w:w="1656" w:type="dxa"/>
          </w:tcPr>
          <w:p w14:paraId="78C4E70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17,403</w:t>
            </w:r>
          </w:p>
        </w:tc>
      </w:tr>
      <w:tr w:rsidR="00881D44" w:rsidRPr="00F0266A" w14:paraId="7D97E48A" w14:textId="77777777" w:rsidTr="006051BF">
        <w:tc>
          <w:tcPr>
            <w:tcW w:w="1998" w:type="dxa"/>
            <w:tcBorders>
              <w:right w:val="double" w:sz="4" w:space="0" w:color="auto"/>
            </w:tcBorders>
          </w:tcPr>
          <w:p w14:paraId="32CB321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384E77E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3559911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81FC21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056703E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5C0D197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28E6AD4" w14:textId="77777777" w:rsidTr="006051BF">
        <w:tc>
          <w:tcPr>
            <w:tcW w:w="1998" w:type="dxa"/>
            <w:tcBorders>
              <w:right w:val="double" w:sz="4" w:space="0" w:color="auto"/>
            </w:tcBorders>
            <w:shd w:val="clear" w:color="auto" w:fill="F3F3F3"/>
          </w:tcPr>
          <w:p w14:paraId="4727864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5258480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1FD14C9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3B74920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0212E77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A46A0A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4E84475F" w14:textId="77777777" w:rsidTr="006051BF">
        <w:tc>
          <w:tcPr>
            <w:tcW w:w="1998" w:type="dxa"/>
            <w:tcBorders>
              <w:bottom w:val="single" w:sz="4" w:space="0" w:color="auto"/>
              <w:right w:val="double" w:sz="4" w:space="0" w:color="auto"/>
            </w:tcBorders>
          </w:tcPr>
          <w:p w14:paraId="5CA54C6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4C70581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0CF05A4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7BC4FDA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4F4507E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64C0C6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917B92D" w14:textId="77777777" w:rsidTr="006051BF">
        <w:tc>
          <w:tcPr>
            <w:tcW w:w="1998" w:type="dxa"/>
            <w:tcBorders>
              <w:right w:val="double" w:sz="4" w:space="0" w:color="auto"/>
            </w:tcBorders>
          </w:tcPr>
          <w:p w14:paraId="43B2E8B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Sec. 101(a)(18) of the Act (Innovation and Expansion shall not be $0)</w:t>
            </w:r>
          </w:p>
        </w:tc>
        <w:tc>
          <w:tcPr>
            <w:tcW w:w="1308" w:type="dxa"/>
            <w:tcBorders>
              <w:left w:val="double" w:sz="4" w:space="0" w:color="auto"/>
            </w:tcBorders>
          </w:tcPr>
          <w:p w14:paraId="4195BEB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8C177D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211EA63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FDBF15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3C64A2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FA11A13" w14:textId="77777777" w:rsidTr="006051BF">
        <w:tc>
          <w:tcPr>
            <w:tcW w:w="1998" w:type="dxa"/>
            <w:tcBorders>
              <w:bottom w:val="single" w:sz="4" w:space="0" w:color="auto"/>
              <w:right w:val="double" w:sz="4" w:space="0" w:color="auto"/>
            </w:tcBorders>
          </w:tcPr>
          <w:p w14:paraId="6E27A24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Social Security Reimbursement</w:t>
            </w:r>
          </w:p>
        </w:tc>
        <w:tc>
          <w:tcPr>
            <w:tcW w:w="1308" w:type="dxa"/>
            <w:tcBorders>
              <w:left w:val="double" w:sz="4" w:space="0" w:color="auto"/>
              <w:bottom w:val="single" w:sz="4" w:space="0" w:color="auto"/>
            </w:tcBorders>
          </w:tcPr>
          <w:p w14:paraId="0188663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68C6144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1205193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68A589C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31A4857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A6A2132" w14:textId="77777777" w:rsidTr="006051BF">
        <w:tc>
          <w:tcPr>
            <w:tcW w:w="1998" w:type="dxa"/>
            <w:tcBorders>
              <w:bottom w:val="single" w:sz="4" w:space="0" w:color="auto"/>
              <w:right w:val="double" w:sz="4" w:space="0" w:color="auto"/>
            </w:tcBorders>
          </w:tcPr>
          <w:p w14:paraId="3271F75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592A6D1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4BA70250" w14:textId="54BA8F2C"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24,554</w:t>
            </w:r>
          </w:p>
        </w:tc>
        <w:tc>
          <w:tcPr>
            <w:tcW w:w="1593" w:type="dxa"/>
            <w:tcBorders>
              <w:bottom w:val="single" w:sz="4" w:space="0" w:color="auto"/>
            </w:tcBorders>
          </w:tcPr>
          <w:p w14:paraId="6110886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524EEE3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39151F9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53443AB3" w14:textId="77777777" w:rsidTr="006051BF">
        <w:tc>
          <w:tcPr>
            <w:tcW w:w="1998" w:type="dxa"/>
            <w:tcBorders>
              <w:right w:val="double" w:sz="4" w:space="0" w:color="auto"/>
            </w:tcBorders>
            <w:shd w:val="clear" w:color="auto" w:fill="F3F3F3"/>
          </w:tcPr>
          <w:p w14:paraId="54887B9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12FA369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240CCD1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1A24D8D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29EFEF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8A7AA7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F8D825C" w14:textId="77777777" w:rsidTr="006051BF">
        <w:tc>
          <w:tcPr>
            <w:tcW w:w="1998" w:type="dxa"/>
            <w:tcBorders>
              <w:right w:val="double" w:sz="4" w:space="0" w:color="auto"/>
            </w:tcBorders>
          </w:tcPr>
          <w:p w14:paraId="7B8CD55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t xml:space="preserve">Non-Federal Funds </w:t>
            </w:r>
          </w:p>
          <w:p w14:paraId="64E1758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3866668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4B78228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5AD0AA6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226B8D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28EE8F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1239110D" w14:textId="77777777" w:rsidTr="006051BF">
        <w:tc>
          <w:tcPr>
            <w:tcW w:w="1998" w:type="dxa"/>
            <w:tcBorders>
              <w:right w:val="double" w:sz="4" w:space="0" w:color="auto"/>
            </w:tcBorders>
          </w:tcPr>
          <w:p w14:paraId="22CEE9D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76EE0F5B" w14:textId="2F9264DC" w:rsidR="00881D44" w:rsidRPr="00F0266A" w:rsidRDefault="001D415C"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34,806</w:t>
            </w:r>
          </w:p>
        </w:tc>
        <w:tc>
          <w:tcPr>
            <w:tcW w:w="1483" w:type="dxa"/>
          </w:tcPr>
          <w:p w14:paraId="25D01AF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3BA7F20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4FC4D5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4E2F937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3C544909" w14:textId="77777777" w:rsidTr="006051BF">
        <w:tc>
          <w:tcPr>
            <w:tcW w:w="1998" w:type="dxa"/>
            <w:tcBorders>
              <w:right w:val="double" w:sz="4" w:space="0" w:color="auto"/>
            </w:tcBorders>
          </w:tcPr>
          <w:p w14:paraId="324FEAE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3EF27455" w14:textId="7D5F5B9F" w:rsidR="00BB61A8" w:rsidRPr="00F0266A" w:rsidRDefault="006F0E03"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commentRangeStart w:id="28"/>
            <w:commentRangeStart w:id="29"/>
            <w:r>
              <w:rPr>
                <w:rFonts w:eastAsia="Times New Roman"/>
                <w:kern w:val="0"/>
                <w:szCs w:val="20"/>
                <w14:ligatures w14:val="none"/>
              </w:rPr>
              <w:t>1</w:t>
            </w:r>
            <w:r w:rsidR="009A0266">
              <w:rPr>
                <w:rFonts w:eastAsia="Times New Roman"/>
                <w:kern w:val="0"/>
                <w:szCs w:val="20"/>
                <w14:ligatures w14:val="none"/>
              </w:rPr>
              <w:t>67,729</w:t>
            </w:r>
            <w:commentRangeEnd w:id="28"/>
            <w:r w:rsidR="00496C53">
              <w:rPr>
                <w:rStyle w:val="CommentReference"/>
              </w:rPr>
              <w:commentReference w:id="28"/>
            </w:r>
            <w:commentRangeEnd w:id="29"/>
            <w:r w:rsidR="00970FF1">
              <w:rPr>
                <w:rStyle w:val="CommentReference"/>
              </w:rPr>
              <w:commentReference w:id="29"/>
            </w:r>
          </w:p>
        </w:tc>
        <w:tc>
          <w:tcPr>
            <w:tcW w:w="1483" w:type="dxa"/>
          </w:tcPr>
          <w:p w14:paraId="7665BC5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37F833A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47E318F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6E4085A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76E3514" w14:textId="77777777" w:rsidTr="001D415C">
        <w:trPr>
          <w:trHeight w:val="377"/>
        </w:trPr>
        <w:tc>
          <w:tcPr>
            <w:tcW w:w="1998" w:type="dxa"/>
            <w:tcBorders>
              <w:right w:val="double" w:sz="4" w:space="0" w:color="auto"/>
            </w:tcBorders>
          </w:tcPr>
          <w:p w14:paraId="0882B15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18DB277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A868CB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06D081E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08142A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08A971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8AB643A" w14:textId="77777777" w:rsidTr="006051BF">
        <w:trPr>
          <w:cantSplit/>
        </w:trPr>
        <w:tc>
          <w:tcPr>
            <w:tcW w:w="9576" w:type="dxa"/>
            <w:gridSpan w:val="6"/>
          </w:tcPr>
          <w:p w14:paraId="09F720A1" w14:textId="63FE5AB7" w:rsidR="00881D44" w:rsidRPr="00F0266A" w:rsidRDefault="00881D44" w:rsidP="001D415C">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720"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r w:rsidR="001D415C">
              <w:rPr>
                <w:rFonts w:eastAsia="Times New Roman"/>
                <w:b/>
                <w:bCs/>
                <w:kern w:val="0"/>
                <w:szCs w:val="20"/>
                <w14:ligatures w14:val="none"/>
              </w:rPr>
              <w:t>27</w:t>
            </w:r>
          </w:p>
        </w:tc>
      </w:tr>
      <w:tr w:rsidR="00881D44" w:rsidRPr="00F0266A" w14:paraId="481AACD8" w14:textId="77777777" w:rsidTr="006051BF">
        <w:trPr>
          <w:cantSplit/>
        </w:trPr>
        <w:tc>
          <w:tcPr>
            <w:tcW w:w="1998" w:type="dxa"/>
            <w:tcBorders>
              <w:right w:val="double" w:sz="4" w:space="0" w:color="auto"/>
            </w:tcBorders>
          </w:tcPr>
          <w:p w14:paraId="1230F79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7B9617C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881D44" w:rsidRPr="00F0266A" w14:paraId="43BBCD2A" w14:textId="77777777" w:rsidTr="006051BF">
        <w:tc>
          <w:tcPr>
            <w:tcW w:w="1998" w:type="dxa"/>
            <w:tcBorders>
              <w:right w:val="double" w:sz="4" w:space="0" w:color="auto"/>
            </w:tcBorders>
            <w:shd w:val="clear" w:color="auto" w:fill="F3F3F3"/>
          </w:tcPr>
          <w:p w14:paraId="4265B10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5244921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2BA43EB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5706B03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36A347F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310C664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881D44" w:rsidRPr="00F0266A" w14:paraId="04D78D2C" w14:textId="77777777" w:rsidTr="006051BF">
        <w:tc>
          <w:tcPr>
            <w:tcW w:w="1998" w:type="dxa"/>
            <w:tcBorders>
              <w:right w:val="double" w:sz="4" w:space="0" w:color="auto"/>
            </w:tcBorders>
          </w:tcPr>
          <w:p w14:paraId="16BAA04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10A3530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64B4225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6D95EFF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2C23D5C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75CE426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79C6EA5" w14:textId="77777777" w:rsidTr="006051BF">
        <w:tc>
          <w:tcPr>
            <w:tcW w:w="1998" w:type="dxa"/>
            <w:tcBorders>
              <w:right w:val="double" w:sz="4" w:space="0" w:color="auto"/>
            </w:tcBorders>
          </w:tcPr>
          <w:p w14:paraId="5C4F736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6F0A1206" w14:textId="7E91E402"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w:t>
            </w:r>
            <w:r w:rsidR="00AD10CB">
              <w:rPr>
                <w:rFonts w:eastAsia="Times New Roman"/>
                <w:kern w:val="0"/>
                <w:szCs w:val="20"/>
                <w14:ligatures w14:val="none"/>
              </w:rPr>
              <w:t>01,375</w:t>
            </w:r>
          </w:p>
        </w:tc>
        <w:tc>
          <w:tcPr>
            <w:tcW w:w="1483" w:type="dxa"/>
          </w:tcPr>
          <w:p w14:paraId="70625C73" w14:textId="241E85F7"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133</w:t>
            </w:r>
            <w:r w:rsidR="00881D44">
              <w:rPr>
                <w:rFonts w:eastAsia="Times New Roman"/>
                <w:kern w:val="0"/>
                <w:szCs w:val="20"/>
                <w14:ligatures w14:val="none"/>
              </w:rPr>
              <w:t>,</w:t>
            </w:r>
            <w:r>
              <w:rPr>
                <w:rFonts w:eastAsia="Times New Roman"/>
                <w:kern w:val="0"/>
                <w:szCs w:val="20"/>
                <w14:ligatures w14:val="none"/>
              </w:rPr>
              <w:t>9</w:t>
            </w:r>
            <w:r w:rsidR="00881D44">
              <w:rPr>
                <w:rFonts w:eastAsia="Times New Roman"/>
                <w:kern w:val="0"/>
                <w:szCs w:val="20"/>
                <w14:ligatures w14:val="none"/>
              </w:rPr>
              <w:t>0</w:t>
            </w:r>
            <w:r>
              <w:rPr>
                <w:rFonts w:eastAsia="Times New Roman"/>
                <w:kern w:val="0"/>
                <w:szCs w:val="20"/>
                <w14:ligatures w14:val="none"/>
              </w:rPr>
              <w:t>5</w:t>
            </w:r>
          </w:p>
        </w:tc>
        <w:tc>
          <w:tcPr>
            <w:tcW w:w="1593" w:type="dxa"/>
          </w:tcPr>
          <w:p w14:paraId="088193C1" w14:textId="6EFBE479"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20,000</w:t>
            </w:r>
          </w:p>
        </w:tc>
        <w:tc>
          <w:tcPr>
            <w:tcW w:w="1538" w:type="dxa"/>
          </w:tcPr>
          <w:p w14:paraId="6E0DFCD9" w14:textId="59431B27" w:rsidR="00881D44" w:rsidRPr="00F0266A" w:rsidRDefault="00BB61A8"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75,377</w:t>
            </w:r>
          </w:p>
        </w:tc>
        <w:tc>
          <w:tcPr>
            <w:tcW w:w="1656" w:type="dxa"/>
          </w:tcPr>
          <w:p w14:paraId="29A9F157" w14:textId="09334152"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w:t>
            </w:r>
            <w:r w:rsidR="00BB61A8">
              <w:rPr>
                <w:rFonts w:eastAsia="Times New Roman"/>
                <w:kern w:val="0"/>
                <w:szCs w:val="20"/>
                <w14:ligatures w14:val="none"/>
              </w:rPr>
              <w:t>7,403</w:t>
            </w:r>
          </w:p>
        </w:tc>
      </w:tr>
      <w:tr w:rsidR="00881D44" w:rsidRPr="00F0266A" w14:paraId="72CCE46A" w14:textId="77777777" w:rsidTr="006051BF">
        <w:tc>
          <w:tcPr>
            <w:tcW w:w="1998" w:type="dxa"/>
            <w:tcBorders>
              <w:right w:val="double" w:sz="4" w:space="0" w:color="auto"/>
            </w:tcBorders>
          </w:tcPr>
          <w:p w14:paraId="474D9A3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0721132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1AE8B8B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6D029CB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1842213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3C004E6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6C956D4" w14:textId="77777777" w:rsidTr="006051BF">
        <w:tc>
          <w:tcPr>
            <w:tcW w:w="1998" w:type="dxa"/>
            <w:tcBorders>
              <w:right w:val="double" w:sz="4" w:space="0" w:color="auto"/>
            </w:tcBorders>
            <w:shd w:val="clear" w:color="auto" w:fill="F3F3F3"/>
          </w:tcPr>
          <w:p w14:paraId="3963A14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3E2F1AD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3025F2E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3AE4CD0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769B67F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42EFDBA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1F350580" w14:textId="77777777" w:rsidTr="006051BF">
        <w:tc>
          <w:tcPr>
            <w:tcW w:w="1998" w:type="dxa"/>
            <w:tcBorders>
              <w:bottom w:val="single" w:sz="4" w:space="0" w:color="auto"/>
              <w:right w:val="double" w:sz="4" w:space="0" w:color="auto"/>
            </w:tcBorders>
          </w:tcPr>
          <w:p w14:paraId="7514C4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38BD998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5CB761A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022A117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22EC0AB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5464198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99D3090" w14:textId="77777777" w:rsidTr="006051BF">
        <w:tc>
          <w:tcPr>
            <w:tcW w:w="1998" w:type="dxa"/>
            <w:tcBorders>
              <w:right w:val="double" w:sz="4" w:space="0" w:color="auto"/>
            </w:tcBorders>
          </w:tcPr>
          <w:p w14:paraId="5020B9B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Sec. 101(a)(18) of the Act (Innovation and Expansion shall not be $0)</w:t>
            </w:r>
          </w:p>
        </w:tc>
        <w:tc>
          <w:tcPr>
            <w:tcW w:w="1308" w:type="dxa"/>
            <w:tcBorders>
              <w:left w:val="double" w:sz="4" w:space="0" w:color="auto"/>
            </w:tcBorders>
          </w:tcPr>
          <w:p w14:paraId="1281A6D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12EADF5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7863CB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53D4BA0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2F0C40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5604AE41" w14:textId="77777777" w:rsidTr="006051BF">
        <w:tc>
          <w:tcPr>
            <w:tcW w:w="1998" w:type="dxa"/>
            <w:tcBorders>
              <w:bottom w:val="single" w:sz="4" w:space="0" w:color="auto"/>
              <w:right w:val="double" w:sz="4" w:space="0" w:color="auto"/>
            </w:tcBorders>
          </w:tcPr>
          <w:p w14:paraId="6E5CCCF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Social Security Reimbursement</w:t>
            </w:r>
          </w:p>
        </w:tc>
        <w:tc>
          <w:tcPr>
            <w:tcW w:w="1308" w:type="dxa"/>
            <w:tcBorders>
              <w:left w:val="double" w:sz="4" w:space="0" w:color="auto"/>
              <w:bottom w:val="single" w:sz="4" w:space="0" w:color="auto"/>
            </w:tcBorders>
          </w:tcPr>
          <w:p w14:paraId="79310D7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69DE0B9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06702BE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184FFFC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501523A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388F372" w14:textId="77777777" w:rsidTr="006051BF">
        <w:tc>
          <w:tcPr>
            <w:tcW w:w="1998" w:type="dxa"/>
            <w:tcBorders>
              <w:bottom w:val="single" w:sz="4" w:space="0" w:color="auto"/>
              <w:right w:val="double" w:sz="4" w:space="0" w:color="auto"/>
            </w:tcBorders>
          </w:tcPr>
          <w:p w14:paraId="0C9DDA7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1ED3D65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3FD179ED" w14:textId="4622B42B"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25,384</w:t>
            </w:r>
          </w:p>
        </w:tc>
        <w:tc>
          <w:tcPr>
            <w:tcW w:w="1593" w:type="dxa"/>
            <w:tcBorders>
              <w:bottom w:val="single" w:sz="4" w:space="0" w:color="auto"/>
            </w:tcBorders>
          </w:tcPr>
          <w:p w14:paraId="623F622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34A5189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3CADD31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395A3956" w14:textId="77777777" w:rsidTr="006051BF">
        <w:tc>
          <w:tcPr>
            <w:tcW w:w="1998" w:type="dxa"/>
            <w:tcBorders>
              <w:right w:val="double" w:sz="4" w:space="0" w:color="auto"/>
            </w:tcBorders>
            <w:shd w:val="clear" w:color="auto" w:fill="F3F3F3"/>
          </w:tcPr>
          <w:p w14:paraId="67F05C8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0B1B0B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278F40C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DB4FE4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638B46B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125271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2B3CEA69" w14:textId="77777777" w:rsidTr="006051BF">
        <w:tc>
          <w:tcPr>
            <w:tcW w:w="1998" w:type="dxa"/>
            <w:tcBorders>
              <w:right w:val="double" w:sz="4" w:space="0" w:color="auto"/>
            </w:tcBorders>
          </w:tcPr>
          <w:p w14:paraId="55565BE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t xml:space="preserve">Non-Federal Funds </w:t>
            </w:r>
          </w:p>
          <w:p w14:paraId="6D10879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2E2E30B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3D10221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2EF7BF7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717A0C0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22C5EC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28B18370" w14:textId="77777777" w:rsidTr="006051BF">
        <w:tc>
          <w:tcPr>
            <w:tcW w:w="1998" w:type="dxa"/>
            <w:tcBorders>
              <w:right w:val="double" w:sz="4" w:space="0" w:color="auto"/>
            </w:tcBorders>
          </w:tcPr>
          <w:p w14:paraId="5AF98A3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32378804" w14:textId="717F25A7" w:rsidR="00881D44" w:rsidRPr="00F0266A" w:rsidRDefault="001D415C"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34,806</w:t>
            </w:r>
          </w:p>
        </w:tc>
        <w:tc>
          <w:tcPr>
            <w:tcW w:w="1483" w:type="dxa"/>
          </w:tcPr>
          <w:p w14:paraId="1769D1D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1A46E3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C24FB8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21D2A28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4671E037" w14:textId="77777777" w:rsidTr="006051BF">
        <w:tc>
          <w:tcPr>
            <w:tcW w:w="1998" w:type="dxa"/>
            <w:tcBorders>
              <w:right w:val="double" w:sz="4" w:space="0" w:color="auto"/>
            </w:tcBorders>
          </w:tcPr>
          <w:p w14:paraId="3D0C1F3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1516CF1C" w14:textId="1952B94F" w:rsidR="00881D44" w:rsidRPr="00F0266A" w:rsidRDefault="00BB61A8"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17</w:t>
            </w:r>
            <w:r w:rsidR="009A0266">
              <w:rPr>
                <w:rFonts w:eastAsia="Times New Roman"/>
                <w:kern w:val="0"/>
                <w:szCs w:val="20"/>
                <w14:ligatures w14:val="none"/>
              </w:rPr>
              <w:t>9,611</w:t>
            </w:r>
          </w:p>
        </w:tc>
        <w:tc>
          <w:tcPr>
            <w:tcW w:w="1483" w:type="dxa"/>
          </w:tcPr>
          <w:p w14:paraId="2714334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CFEDC1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684D4C6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8789ED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685393A" w14:textId="77777777" w:rsidTr="006051BF">
        <w:tc>
          <w:tcPr>
            <w:tcW w:w="1998" w:type="dxa"/>
            <w:tcBorders>
              <w:right w:val="double" w:sz="4" w:space="0" w:color="auto"/>
            </w:tcBorders>
          </w:tcPr>
          <w:p w14:paraId="19B376A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14DA870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1E7B0C8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719B9F7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7A41293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30D7EBF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bl>
    <w:p w14:paraId="1BC1333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5DD78B5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Narrative Section</w:t>
      </w:r>
    </w:p>
    <w:p w14:paraId="310A77AE" w14:textId="77777777" w:rsidR="00F0266A" w:rsidRDefault="00F0266A"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14:ligatures w14:val="none"/>
        </w:rPr>
      </w:pPr>
      <w:r w:rsidRPr="00F0266A">
        <w:rPr>
          <w:rFonts w:eastAsia="Times New Roman"/>
          <w:kern w:val="0"/>
          <w14:ligatures w14:val="none"/>
        </w:rPr>
        <w:t xml:space="preserve">Description of financial plan narrative. </w:t>
      </w:r>
    </w:p>
    <w:p w14:paraId="14814B2C" w14:textId="77777777" w:rsidR="00DB3792" w:rsidRDefault="00DB3792"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14:ligatures w14:val="none"/>
        </w:rPr>
      </w:pPr>
    </w:p>
    <w:p w14:paraId="49AB7E52" w14:textId="39702051" w:rsidR="00552A13" w:rsidRPr="00302F76" w:rsidRDefault="00DB3792"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14:ligatures w14:val="none"/>
        </w:rPr>
      </w:pPr>
      <w:r w:rsidRPr="00302F76">
        <w:rPr>
          <w:rFonts w:eastAsia="Times New Roman"/>
          <w:b/>
          <w:bCs/>
          <w:kern w:val="0"/>
          <w14:ligatures w14:val="none"/>
        </w:rPr>
        <w:t>In all three Federal Fiscal Years, if Title VII, Part B federal funding totals $348,060, the 10% State match is $34,806; however, the State provides an additional $6</w:t>
      </w:r>
      <w:r w:rsidR="00360821">
        <w:rPr>
          <w:rFonts w:eastAsia="Times New Roman"/>
          <w:b/>
          <w:bCs/>
          <w:kern w:val="0"/>
          <w14:ligatures w14:val="none"/>
        </w:rPr>
        <w:t>6</w:t>
      </w:r>
      <w:r w:rsidRPr="00302F76">
        <w:rPr>
          <w:rFonts w:eastAsia="Times New Roman"/>
          <w:b/>
          <w:bCs/>
          <w:kern w:val="0"/>
          <w14:ligatures w14:val="none"/>
        </w:rPr>
        <w:t>,</w:t>
      </w:r>
      <w:r w:rsidR="00360821">
        <w:rPr>
          <w:rFonts w:eastAsia="Times New Roman"/>
          <w:b/>
          <w:bCs/>
          <w:kern w:val="0"/>
          <w14:ligatures w14:val="none"/>
        </w:rPr>
        <w:t>487</w:t>
      </w:r>
      <w:r w:rsidRPr="00302F76">
        <w:rPr>
          <w:rFonts w:eastAsia="Times New Roman"/>
          <w:b/>
          <w:bCs/>
          <w:kern w:val="0"/>
          <w14:ligatures w14:val="none"/>
        </w:rPr>
        <w:t xml:space="preserve"> toward staff salaries and benefits for dedicated SILC staff in FFY25, $</w:t>
      </w:r>
      <w:r w:rsidR="00743484">
        <w:rPr>
          <w:rFonts w:eastAsia="Times New Roman"/>
          <w:b/>
          <w:bCs/>
          <w:kern w:val="0"/>
          <w14:ligatures w14:val="none"/>
        </w:rPr>
        <w:t>1</w:t>
      </w:r>
      <w:r w:rsidR="00360821">
        <w:rPr>
          <w:rFonts w:eastAsia="Times New Roman"/>
          <w:b/>
          <w:bCs/>
          <w:kern w:val="0"/>
          <w14:ligatures w14:val="none"/>
        </w:rPr>
        <w:t>67,729</w:t>
      </w:r>
      <w:r w:rsidRPr="00302F76">
        <w:rPr>
          <w:rFonts w:eastAsia="Times New Roman"/>
          <w:b/>
          <w:bCs/>
          <w:kern w:val="0"/>
          <w14:ligatures w14:val="none"/>
        </w:rPr>
        <w:t xml:space="preserve"> in FFY26, and $</w:t>
      </w:r>
      <w:r w:rsidR="00743484">
        <w:rPr>
          <w:rFonts w:eastAsia="Times New Roman"/>
          <w:b/>
          <w:bCs/>
          <w:kern w:val="0"/>
          <w14:ligatures w14:val="none"/>
        </w:rPr>
        <w:t>17</w:t>
      </w:r>
      <w:r w:rsidR="00360821">
        <w:rPr>
          <w:rFonts w:eastAsia="Times New Roman"/>
          <w:b/>
          <w:bCs/>
          <w:kern w:val="0"/>
          <w14:ligatures w14:val="none"/>
        </w:rPr>
        <w:t>9,611</w:t>
      </w:r>
      <w:r w:rsidRPr="00302F76">
        <w:rPr>
          <w:rFonts w:eastAsia="Times New Roman"/>
          <w:b/>
          <w:bCs/>
          <w:kern w:val="0"/>
          <w14:ligatures w14:val="none"/>
        </w:rPr>
        <w:t xml:space="preserve"> in FFY27. The SILC maintains a resource plan under the allowed 30% by keeping minimal overhead expenses that include rent and infrastructure through the DSE, as well as operating costs</w:t>
      </w:r>
      <w:r w:rsidR="00743484">
        <w:rPr>
          <w:rFonts w:eastAsia="Times New Roman"/>
          <w:b/>
          <w:bCs/>
          <w:kern w:val="0"/>
          <w14:ligatures w14:val="none"/>
        </w:rPr>
        <w:t xml:space="preserve"> and travel expenses</w:t>
      </w:r>
      <w:r w:rsidRPr="00302F76">
        <w:rPr>
          <w:rFonts w:eastAsia="Times New Roman"/>
          <w:b/>
          <w:bCs/>
          <w:kern w:val="0"/>
          <w14:ligatures w14:val="none"/>
        </w:rPr>
        <w:t xml:space="preserve"> minus the State allocation of 5% </w:t>
      </w:r>
      <w:del w:id="30" w:author="Cheyenne Pasquale" w:date="2024-06-07T13:06:00Z" w16du:dateUtc="2024-06-07T20:06:00Z">
        <w:r w:rsidRPr="00302F76" w:rsidDel="00130CB8">
          <w:rPr>
            <w:rFonts w:eastAsia="Times New Roman"/>
            <w:b/>
            <w:bCs/>
            <w:kern w:val="0"/>
            <w14:ligatures w14:val="none"/>
          </w:rPr>
          <w:delText>equalling</w:delText>
        </w:r>
      </w:del>
      <w:ins w:id="31" w:author="Cheyenne Pasquale" w:date="2024-06-07T13:06:00Z" w16du:dateUtc="2024-06-07T20:06:00Z">
        <w:r w:rsidR="00130CB8" w:rsidRPr="00302F76">
          <w:rPr>
            <w:rFonts w:eastAsia="Times New Roman"/>
            <w:b/>
            <w:bCs/>
            <w:kern w:val="0"/>
            <w14:ligatures w14:val="none"/>
          </w:rPr>
          <w:t>equaling</w:t>
        </w:r>
      </w:ins>
      <w:r w:rsidRPr="00302F76">
        <w:rPr>
          <w:rFonts w:eastAsia="Times New Roman"/>
          <w:b/>
          <w:bCs/>
          <w:kern w:val="0"/>
          <w14:ligatures w14:val="none"/>
        </w:rPr>
        <w:t xml:space="preserve"> $</w:t>
      </w:r>
      <w:r w:rsidR="00360821">
        <w:rPr>
          <w:rFonts w:eastAsia="Times New Roman"/>
          <w:b/>
          <w:bCs/>
          <w:kern w:val="0"/>
          <w14:ligatures w14:val="none"/>
        </w:rPr>
        <w:t>71,816</w:t>
      </w:r>
      <w:r w:rsidRPr="00302F76">
        <w:rPr>
          <w:rFonts w:eastAsia="Times New Roman"/>
          <w:b/>
          <w:bCs/>
          <w:kern w:val="0"/>
          <w14:ligatures w14:val="none"/>
        </w:rPr>
        <w:t xml:space="preserve"> in FFY25, $</w:t>
      </w:r>
      <w:r w:rsidR="002C0FC6" w:rsidRPr="00302F76">
        <w:rPr>
          <w:rFonts w:eastAsia="Times New Roman"/>
          <w:b/>
          <w:bCs/>
          <w:kern w:val="0"/>
          <w14:ligatures w14:val="none"/>
        </w:rPr>
        <w:t>101,</w:t>
      </w:r>
      <w:r w:rsidR="00743484">
        <w:rPr>
          <w:rFonts w:eastAsia="Times New Roman"/>
          <w:b/>
          <w:bCs/>
          <w:kern w:val="0"/>
          <w14:ligatures w14:val="none"/>
        </w:rPr>
        <w:t>375</w:t>
      </w:r>
      <w:r w:rsidRPr="00302F76">
        <w:rPr>
          <w:rFonts w:eastAsia="Times New Roman"/>
          <w:b/>
          <w:bCs/>
          <w:kern w:val="0"/>
          <w14:ligatures w14:val="none"/>
        </w:rPr>
        <w:t xml:space="preserve"> in FFY26, and $1</w:t>
      </w:r>
      <w:r w:rsidR="00AD10CB" w:rsidRPr="00302F76">
        <w:rPr>
          <w:rFonts w:eastAsia="Times New Roman"/>
          <w:b/>
          <w:bCs/>
          <w:kern w:val="0"/>
          <w14:ligatures w14:val="none"/>
        </w:rPr>
        <w:t>01,375</w:t>
      </w:r>
      <w:r w:rsidRPr="00302F76">
        <w:rPr>
          <w:rFonts w:eastAsia="Times New Roman"/>
          <w:b/>
          <w:bCs/>
          <w:kern w:val="0"/>
          <w14:ligatures w14:val="none"/>
        </w:rPr>
        <w:t xml:space="preserve"> in FFY2</w:t>
      </w:r>
      <w:r w:rsidR="00AD10CB" w:rsidRPr="00302F76">
        <w:rPr>
          <w:rFonts w:eastAsia="Times New Roman"/>
          <w:b/>
          <w:bCs/>
          <w:kern w:val="0"/>
          <w14:ligatures w14:val="none"/>
        </w:rPr>
        <w:t>7</w:t>
      </w:r>
      <w:r w:rsidRPr="00302F76">
        <w:rPr>
          <w:rFonts w:eastAsia="Times New Roman"/>
          <w:b/>
          <w:bCs/>
          <w:kern w:val="0"/>
          <w14:ligatures w14:val="none"/>
        </w:rPr>
        <w:t>.</w:t>
      </w:r>
      <w:r w:rsidR="00743484">
        <w:rPr>
          <w:rFonts w:eastAsia="Times New Roman"/>
          <w:b/>
          <w:bCs/>
          <w:kern w:val="0"/>
          <w14:ligatures w14:val="none"/>
        </w:rPr>
        <w:t xml:space="preserve"> Any additional grant funds received will be added to Outreach funds to support urgent or unexpected IL needs that may arise.</w:t>
      </w:r>
    </w:p>
    <w:p w14:paraId="527BB326" w14:textId="5FDED6A4" w:rsidR="00DB3792" w:rsidRPr="00302F76" w:rsidRDefault="00552A13"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14:ligatures w14:val="none"/>
        </w:rPr>
      </w:pPr>
      <w:r w:rsidRPr="00302F76">
        <w:rPr>
          <w:rFonts w:eastAsia="Times New Roman"/>
          <w:b/>
          <w:bCs/>
          <w:kern w:val="0"/>
          <w14:ligatures w14:val="none"/>
        </w:rPr>
        <w:t xml:space="preserve">To support Goal 1 of the SPIL, </w:t>
      </w:r>
      <w:r w:rsidR="00DB3792" w:rsidRPr="00302F76">
        <w:rPr>
          <w:rFonts w:eastAsia="Times New Roman"/>
          <w:b/>
          <w:bCs/>
          <w:kern w:val="0"/>
          <w14:ligatures w14:val="none"/>
        </w:rPr>
        <w:t xml:space="preserve">$86,000 supports the </w:t>
      </w:r>
      <w:ins w:id="32" w:author="Cheyenne Pasquale" w:date="2024-06-07T13:07:00Z" w16du:dateUtc="2024-06-07T20:07:00Z">
        <w:r w:rsidR="00EB3145">
          <w:rPr>
            <w:rFonts w:eastAsia="Times New Roman"/>
            <w:b/>
            <w:bCs/>
            <w:kern w:val="0"/>
            <w14:ligatures w14:val="none"/>
          </w:rPr>
          <w:t>Assistive Technology for Independent Living program</w:t>
        </w:r>
        <w:r w:rsidR="009A4599">
          <w:rPr>
            <w:rFonts w:eastAsia="Times New Roman"/>
            <w:b/>
            <w:bCs/>
            <w:kern w:val="0"/>
            <w14:ligatures w14:val="none"/>
          </w:rPr>
          <w:t xml:space="preserve"> which is subawarded</w:t>
        </w:r>
        <w:r w:rsidR="00AC1651">
          <w:rPr>
            <w:rFonts w:eastAsia="Times New Roman"/>
            <w:b/>
            <w:bCs/>
            <w:kern w:val="0"/>
            <w14:ligatures w14:val="none"/>
          </w:rPr>
          <w:t xml:space="preserve"> </w:t>
        </w:r>
      </w:ins>
      <w:ins w:id="33" w:author="Cheyenne Pasquale" w:date="2024-06-07T13:08:00Z" w16du:dateUtc="2024-06-07T20:08:00Z">
        <w:r w:rsidR="00AC1651">
          <w:rPr>
            <w:rFonts w:eastAsia="Times New Roman"/>
            <w:b/>
            <w:bCs/>
            <w:kern w:val="0"/>
            <w14:ligatures w14:val="none"/>
          </w:rPr>
          <w:t xml:space="preserve">to a community partner. </w:t>
        </w:r>
      </w:ins>
      <w:del w:id="34" w:author="Cheyenne Pasquale" w:date="2024-06-07T13:08:00Z" w16du:dateUtc="2024-06-07T20:08:00Z">
        <w:r w:rsidR="00DB3792" w:rsidRPr="00302F76" w:rsidDel="00AC1651">
          <w:rPr>
            <w:rFonts w:eastAsia="Times New Roman"/>
            <w:b/>
            <w:bCs/>
            <w:kern w:val="0"/>
            <w14:ligatures w14:val="none"/>
          </w:rPr>
          <w:delText>State Independent Living Program in each year</w:delText>
        </w:r>
        <w:r w:rsidR="00135AC8" w:rsidRPr="00302F76" w:rsidDel="00AC1651">
          <w:rPr>
            <w:rFonts w:eastAsia="Times New Roman"/>
            <w:b/>
            <w:bCs/>
            <w:kern w:val="0"/>
            <w14:ligatures w14:val="none"/>
          </w:rPr>
          <w:delText xml:space="preserve"> through an internal transfer of funds</w:delText>
        </w:r>
        <w:r w:rsidR="00DB3792" w:rsidRPr="00302F76" w:rsidDel="00AC1651">
          <w:rPr>
            <w:rFonts w:eastAsia="Times New Roman"/>
            <w:b/>
            <w:bCs/>
            <w:kern w:val="0"/>
            <w14:ligatures w14:val="none"/>
          </w:rPr>
          <w:delText xml:space="preserve">. </w:delText>
        </w:r>
      </w:del>
      <w:r w:rsidR="00DB3792" w:rsidRPr="00302F76">
        <w:rPr>
          <w:rFonts w:eastAsia="Times New Roman"/>
          <w:b/>
          <w:bCs/>
          <w:kern w:val="0"/>
          <w14:ligatures w14:val="none"/>
        </w:rPr>
        <w:t xml:space="preserve">This is reduced from the $140,000 provided by SILC in the past due to it not </w:t>
      </w:r>
      <w:r w:rsidRPr="00302F76">
        <w:rPr>
          <w:rFonts w:eastAsia="Times New Roman"/>
          <w:b/>
          <w:bCs/>
          <w:kern w:val="0"/>
          <w14:ligatures w14:val="none"/>
        </w:rPr>
        <w:t>being a 725 compliant program; although, the IL Model is utilized.</w:t>
      </w:r>
      <w:r w:rsidR="00DB3792" w:rsidRPr="00302F76">
        <w:rPr>
          <w:rFonts w:eastAsia="Times New Roman"/>
          <w:b/>
          <w:bCs/>
          <w:kern w:val="0"/>
          <w14:ligatures w14:val="none"/>
        </w:rPr>
        <w:t xml:space="preserve"> </w:t>
      </w:r>
      <w:r w:rsidRPr="00302F76">
        <w:rPr>
          <w:rFonts w:eastAsia="Times New Roman"/>
          <w:b/>
          <w:bCs/>
          <w:kern w:val="0"/>
          <w14:ligatures w14:val="none"/>
        </w:rPr>
        <w:t>Also</w:t>
      </w:r>
      <w:r w:rsidR="00A946C7" w:rsidRPr="00302F76">
        <w:rPr>
          <w:rFonts w:eastAsia="Times New Roman"/>
          <w:b/>
          <w:bCs/>
          <w:kern w:val="0"/>
          <w14:ligatures w14:val="none"/>
        </w:rPr>
        <w:t>,</w:t>
      </w:r>
      <w:r w:rsidRPr="00302F76">
        <w:rPr>
          <w:rFonts w:eastAsia="Times New Roman"/>
          <w:b/>
          <w:bCs/>
          <w:kern w:val="0"/>
          <w14:ligatures w14:val="none"/>
        </w:rPr>
        <w:t xml:space="preserve"> to support Goal 1 of the SPIL, $54,000 will be utilized to promote education and outreach regarding legislation</w:t>
      </w:r>
      <w:r w:rsidR="000350F3" w:rsidRPr="00302F76">
        <w:rPr>
          <w:rFonts w:eastAsia="Times New Roman"/>
          <w:b/>
          <w:bCs/>
          <w:kern w:val="0"/>
          <w14:ligatures w14:val="none"/>
        </w:rPr>
        <w:t xml:space="preserve"> by contracting a dedicated subject matter expert through the IL Network.</w:t>
      </w:r>
      <w:r w:rsidR="00BB61A8">
        <w:rPr>
          <w:rFonts w:eastAsia="Times New Roman"/>
          <w:b/>
          <w:bCs/>
          <w:kern w:val="0"/>
          <w14:ligatures w14:val="none"/>
        </w:rPr>
        <w:t xml:space="preserve"> </w:t>
      </w:r>
      <w:r w:rsidR="00303A5F">
        <w:rPr>
          <w:rFonts w:eastAsia="Times New Roman"/>
          <w:b/>
          <w:bCs/>
          <w:kern w:val="0"/>
          <w14:ligatures w14:val="none"/>
        </w:rPr>
        <w:t xml:space="preserve">$30,000 will </w:t>
      </w:r>
      <w:proofErr w:type="gramStart"/>
      <w:r w:rsidR="00303A5F">
        <w:rPr>
          <w:rFonts w:eastAsia="Times New Roman"/>
          <w:b/>
          <w:bCs/>
          <w:kern w:val="0"/>
          <w14:ligatures w14:val="none"/>
        </w:rPr>
        <w:t>provided</w:t>
      </w:r>
      <w:proofErr w:type="gramEnd"/>
      <w:r w:rsidR="00303A5F">
        <w:rPr>
          <w:rFonts w:eastAsia="Times New Roman"/>
          <w:b/>
          <w:bCs/>
          <w:kern w:val="0"/>
          <w14:ligatures w14:val="none"/>
        </w:rPr>
        <w:t xml:space="preserve"> in FFY25 and </w:t>
      </w:r>
      <w:r w:rsidR="00BB61A8">
        <w:rPr>
          <w:rFonts w:eastAsia="Times New Roman"/>
          <w:b/>
          <w:bCs/>
          <w:kern w:val="0"/>
          <w14:ligatures w14:val="none"/>
        </w:rPr>
        <w:t xml:space="preserve">$47,905 will be provided for RCIL in FFY 26 &amp; 27 as support for </w:t>
      </w:r>
      <w:r w:rsidR="00B42887">
        <w:rPr>
          <w:rFonts w:eastAsia="Times New Roman"/>
          <w:b/>
          <w:bCs/>
          <w:kern w:val="0"/>
          <w14:ligatures w14:val="none"/>
        </w:rPr>
        <w:t xml:space="preserve">potential </w:t>
      </w:r>
      <w:r w:rsidR="00BB61A8">
        <w:rPr>
          <w:rFonts w:eastAsia="Times New Roman"/>
          <w:b/>
          <w:bCs/>
          <w:kern w:val="0"/>
          <w14:ligatures w14:val="none"/>
        </w:rPr>
        <w:t xml:space="preserve">Part B </w:t>
      </w:r>
      <w:r w:rsidR="003C28FA">
        <w:rPr>
          <w:rFonts w:eastAsia="Times New Roman"/>
          <w:b/>
          <w:bCs/>
          <w:kern w:val="0"/>
          <w14:ligatures w14:val="none"/>
        </w:rPr>
        <w:t>IL</w:t>
      </w:r>
      <w:r w:rsidR="00BB61A8">
        <w:rPr>
          <w:rFonts w:eastAsia="Times New Roman"/>
          <w:b/>
          <w:bCs/>
          <w:kern w:val="0"/>
          <w14:ligatures w14:val="none"/>
        </w:rPr>
        <w:t xml:space="preserve"> activities.</w:t>
      </w:r>
    </w:p>
    <w:p w14:paraId="22448CC2" w14:textId="5A3AAC39" w:rsidR="00552A13" w:rsidRPr="00302F76" w:rsidRDefault="00552A13"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14:ligatures w14:val="none"/>
        </w:rPr>
      </w:pPr>
      <w:r w:rsidRPr="00302F76">
        <w:rPr>
          <w:rFonts w:eastAsia="Times New Roman"/>
          <w:b/>
          <w:bCs/>
          <w:kern w:val="0"/>
          <w14:ligatures w14:val="none"/>
        </w:rPr>
        <w:t>Goal 2 requires $</w:t>
      </w:r>
      <w:r w:rsidR="005E0791">
        <w:rPr>
          <w:rFonts w:eastAsia="Times New Roman"/>
          <w:b/>
          <w:bCs/>
          <w:kern w:val="0"/>
          <w14:ligatures w14:val="none"/>
        </w:rPr>
        <w:t>46,238</w:t>
      </w:r>
      <w:r w:rsidRPr="00302F76">
        <w:rPr>
          <w:rFonts w:eastAsia="Times New Roman"/>
          <w:b/>
          <w:bCs/>
          <w:kern w:val="0"/>
          <w14:ligatures w14:val="none"/>
        </w:rPr>
        <w:t xml:space="preserve"> to maintain the nvsilc.com website</w:t>
      </w:r>
      <w:r w:rsidR="005E0791">
        <w:rPr>
          <w:rFonts w:eastAsia="Times New Roman"/>
          <w:b/>
          <w:bCs/>
          <w:kern w:val="0"/>
          <w14:ligatures w14:val="none"/>
        </w:rPr>
        <w:t>, pay membership fees to partner organizations</w:t>
      </w:r>
      <w:r w:rsidRPr="00302F76">
        <w:rPr>
          <w:rFonts w:eastAsia="Times New Roman"/>
          <w:b/>
          <w:bCs/>
          <w:kern w:val="0"/>
          <w14:ligatures w14:val="none"/>
        </w:rPr>
        <w:t xml:space="preserve"> and provide </w:t>
      </w:r>
      <w:r w:rsidR="000350F3" w:rsidRPr="00302F76">
        <w:rPr>
          <w:rFonts w:eastAsia="Times New Roman"/>
          <w:b/>
          <w:bCs/>
          <w:kern w:val="0"/>
          <w14:ligatures w14:val="none"/>
        </w:rPr>
        <w:t>C</w:t>
      </w:r>
      <w:r w:rsidRPr="00302F76">
        <w:rPr>
          <w:rFonts w:eastAsia="Times New Roman"/>
          <w:b/>
          <w:bCs/>
          <w:kern w:val="0"/>
          <w14:ligatures w14:val="none"/>
        </w:rPr>
        <w:t>IL Outreach</w:t>
      </w:r>
      <w:r w:rsidR="00135AC8" w:rsidRPr="00302F76">
        <w:rPr>
          <w:rFonts w:eastAsia="Times New Roman"/>
          <w:b/>
          <w:bCs/>
          <w:kern w:val="0"/>
          <w14:ligatures w14:val="none"/>
        </w:rPr>
        <w:t xml:space="preserve"> for urgent or emergency needs</w:t>
      </w:r>
      <w:r w:rsidR="00C85637">
        <w:rPr>
          <w:rFonts w:eastAsia="Times New Roman"/>
          <w:b/>
          <w:bCs/>
          <w:kern w:val="0"/>
          <w14:ligatures w14:val="none"/>
        </w:rPr>
        <w:t xml:space="preserve"> in FFY25 and $28,680 in FFYs 26 &amp; 27</w:t>
      </w:r>
      <w:r w:rsidRPr="00302F76">
        <w:rPr>
          <w:rFonts w:eastAsia="Times New Roman"/>
          <w:b/>
          <w:bCs/>
          <w:kern w:val="0"/>
          <w14:ligatures w14:val="none"/>
        </w:rPr>
        <w:t>, and Goal 3 will utilize $</w:t>
      </w:r>
      <w:r w:rsidR="00E85F48">
        <w:rPr>
          <w:rFonts w:eastAsia="Times New Roman"/>
          <w:b/>
          <w:bCs/>
          <w:kern w:val="0"/>
          <w14:ligatures w14:val="none"/>
        </w:rPr>
        <w:t>19,250 in FFY25, and $30,100 in FFYs 26 &amp; 27</w:t>
      </w:r>
      <w:r w:rsidRPr="00302F76">
        <w:rPr>
          <w:rFonts w:eastAsia="Times New Roman"/>
          <w:b/>
          <w:bCs/>
          <w:kern w:val="0"/>
          <w14:ligatures w14:val="none"/>
        </w:rPr>
        <w:t xml:space="preserve"> for </w:t>
      </w:r>
      <w:r w:rsidR="000153CD" w:rsidRPr="00302F76">
        <w:rPr>
          <w:rFonts w:eastAsia="Times New Roman"/>
          <w:b/>
          <w:bCs/>
          <w:kern w:val="0"/>
          <w14:ligatures w14:val="none"/>
        </w:rPr>
        <w:t>outreach and expansion, including support for the Youth Action Council</w:t>
      </w:r>
      <w:r w:rsidRPr="00302F76">
        <w:rPr>
          <w:rFonts w:eastAsia="Times New Roman"/>
          <w:b/>
          <w:bCs/>
          <w:kern w:val="0"/>
          <w14:ligatures w14:val="none"/>
        </w:rPr>
        <w:t>. The remaining $16,309</w:t>
      </w:r>
      <w:r w:rsidR="00A946C7" w:rsidRPr="00302F76">
        <w:rPr>
          <w:rFonts w:eastAsia="Times New Roman"/>
          <w:b/>
          <w:bCs/>
          <w:kern w:val="0"/>
          <w14:ligatures w14:val="none"/>
        </w:rPr>
        <w:t xml:space="preserve"> in FFY25</w:t>
      </w:r>
      <w:r w:rsidRPr="00302F76">
        <w:rPr>
          <w:rFonts w:eastAsia="Times New Roman"/>
          <w:b/>
          <w:bCs/>
          <w:kern w:val="0"/>
          <w14:ligatures w14:val="none"/>
        </w:rPr>
        <w:t xml:space="preserve"> will be combined with the </w:t>
      </w:r>
      <w:r w:rsidR="00A946C7" w:rsidRPr="00302F76">
        <w:rPr>
          <w:rFonts w:eastAsia="Times New Roman"/>
          <w:b/>
          <w:bCs/>
          <w:kern w:val="0"/>
          <w14:ligatures w14:val="none"/>
        </w:rPr>
        <w:t xml:space="preserve">U.S. Department of Education Rehabilitation Services Administration Disability Innovation Funds </w:t>
      </w:r>
      <w:r w:rsidR="000350F3" w:rsidRPr="00302F76">
        <w:rPr>
          <w:rFonts w:eastAsia="Times New Roman"/>
          <w:b/>
          <w:bCs/>
          <w:kern w:val="0"/>
          <w14:ligatures w14:val="none"/>
        </w:rPr>
        <w:t xml:space="preserve">(DIF) </w:t>
      </w:r>
      <w:r w:rsidR="00A946C7" w:rsidRPr="00302F76">
        <w:rPr>
          <w:rFonts w:eastAsia="Times New Roman"/>
          <w:b/>
          <w:bCs/>
          <w:kern w:val="0"/>
          <w14:ligatures w14:val="none"/>
        </w:rPr>
        <w:t xml:space="preserve">awarded to SILC through the Nevada Department of Education for </w:t>
      </w:r>
      <w:r w:rsidR="000350F3" w:rsidRPr="00302F76">
        <w:rPr>
          <w:rFonts w:eastAsia="Times New Roman"/>
          <w:b/>
          <w:bCs/>
          <w:kern w:val="0"/>
          <w14:ligatures w14:val="none"/>
        </w:rPr>
        <w:t>t</w:t>
      </w:r>
      <w:r w:rsidR="00A946C7" w:rsidRPr="00302F76">
        <w:rPr>
          <w:rFonts w:eastAsia="Times New Roman"/>
          <w:b/>
          <w:bCs/>
          <w:kern w:val="0"/>
          <w14:ligatures w14:val="none"/>
        </w:rPr>
        <w:t xml:space="preserve">ransition </w:t>
      </w:r>
      <w:r w:rsidR="000350F3" w:rsidRPr="00302F76">
        <w:rPr>
          <w:rFonts w:eastAsia="Times New Roman"/>
          <w:b/>
          <w:bCs/>
          <w:kern w:val="0"/>
          <w14:ligatures w14:val="none"/>
        </w:rPr>
        <w:t>e</w:t>
      </w:r>
      <w:r w:rsidR="00A946C7" w:rsidRPr="00302F76">
        <w:rPr>
          <w:rFonts w:eastAsia="Times New Roman"/>
          <w:b/>
          <w:bCs/>
          <w:kern w:val="0"/>
          <w14:ligatures w14:val="none"/>
        </w:rPr>
        <w:t xml:space="preserve">ducation, </w:t>
      </w:r>
      <w:r w:rsidR="000350F3" w:rsidRPr="00302F76">
        <w:rPr>
          <w:rFonts w:eastAsia="Times New Roman"/>
          <w:b/>
          <w:bCs/>
          <w:kern w:val="0"/>
          <w14:ligatures w14:val="none"/>
        </w:rPr>
        <w:t>o</w:t>
      </w:r>
      <w:r w:rsidR="00A946C7" w:rsidRPr="00302F76">
        <w:rPr>
          <w:rFonts w:eastAsia="Times New Roman"/>
          <w:b/>
          <w:bCs/>
          <w:kern w:val="0"/>
          <w14:ligatures w14:val="none"/>
        </w:rPr>
        <w:t xml:space="preserve">utreach and </w:t>
      </w:r>
      <w:r w:rsidR="000350F3" w:rsidRPr="00302F76">
        <w:rPr>
          <w:rFonts w:eastAsia="Times New Roman"/>
          <w:b/>
          <w:bCs/>
          <w:kern w:val="0"/>
          <w14:ligatures w14:val="none"/>
        </w:rPr>
        <w:t>p</w:t>
      </w:r>
      <w:r w:rsidR="00A946C7" w:rsidRPr="00302F76">
        <w:rPr>
          <w:rFonts w:eastAsia="Times New Roman"/>
          <w:b/>
          <w:bCs/>
          <w:kern w:val="0"/>
          <w14:ligatures w14:val="none"/>
        </w:rPr>
        <w:t xml:space="preserve">eer </w:t>
      </w:r>
      <w:r w:rsidR="000350F3" w:rsidRPr="00302F76">
        <w:rPr>
          <w:rFonts w:eastAsia="Times New Roman"/>
          <w:b/>
          <w:bCs/>
          <w:kern w:val="0"/>
          <w14:ligatures w14:val="none"/>
        </w:rPr>
        <w:t>s</w:t>
      </w:r>
      <w:r w:rsidR="00A946C7" w:rsidRPr="00302F76">
        <w:rPr>
          <w:rFonts w:eastAsia="Times New Roman"/>
          <w:b/>
          <w:bCs/>
          <w:kern w:val="0"/>
          <w14:ligatures w14:val="none"/>
        </w:rPr>
        <w:t xml:space="preserve">upport. Those DIF funds will be awarded to SILC </w:t>
      </w:r>
      <w:r w:rsidR="00135AC8" w:rsidRPr="00302F76">
        <w:rPr>
          <w:rFonts w:eastAsia="Times New Roman"/>
          <w:b/>
          <w:bCs/>
          <w:kern w:val="0"/>
          <w14:ligatures w14:val="none"/>
        </w:rPr>
        <w:t xml:space="preserve">for a contracted position </w:t>
      </w:r>
      <w:r w:rsidR="00A946C7" w:rsidRPr="00302F76">
        <w:rPr>
          <w:rFonts w:eastAsia="Times New Roman"/>
          <w:b/>
          <w:bCs/>
          <w:kern w:val="0"/>
          <w14:ligatures w14:val="none"/>
        </w:rPr>
        <w:t>as follows: $</w:t>
      </w:r>
      <w:r w:rsidR="003C28FA">
        <w:rPr>
          <w:rFonts w:eastAsia="Times New Roman"/>
          <w:b/>
          <w:bCs/>
          <w:kern w:val="0"/>
          <w14:ligatures w14:val="none"/>
        </w:rPr>
        <w:t>48,918.41</w:t>
      </w:r>
      <w:r w:rsidR="00A946C7" w:rsidRPr="00302F76">
        <w:rPr>
          <w:rFonts w:eastAsia="Times New Roman"/>
          <w:b/>
          <w:bCs/>
          <w:kern w:val="0"/>
          <w14:ligatures w14:val="none"/>
        </w:rPr>
        <w:t xml:space="preserve"> in FFY25, $24,554 in FFY26, and $25,384 in FFY27.</w:t>
      </w:r>
      <w:r w:rsidR="000350F3" w:rsidRPr="00302F76">
        <w:rPr>
          <w:rFonts w:eastAsia="Times New Roman"/>
          <w:b/>
          <w:bCs/>
          <w:kern w:val="0"/>
          <w14:ligatures w14:val="none"/>
        </w:rPr>
        <w:t xml:space="preserve"> The SILC also intends to apply for other outside funds to support the DIF grant-contracted position. If awarded any, they will be utilized to increase paid work hours and travel expenses, as well as provide opportunities for other disability organizations to collaborate with the DIF</w:t>
      </w:r>
      <w:r w:rsidR="00135AC8" w:rsidRPr="00302F76">
        <w:rPr>
          <w:rFonts w:eastAsia="Times New Roman"/>
          <w:b/>
          <w:bCs/>
          <w:kern w:val="0"/>
          <w14:ligatures w14:val="none"/>
        </w:rPr>
        <w:t xml:space="preserve"> </w:t>
      </w:r>
      <w:r w:rsidR="000350F3" w:rsidRPr="00302F76">
        <w:rPr>
          <w:rFonts w:eastAsia="Times New Roman"/>
          <w:b/>
          <w:bCs/>
          <w:kern w:val="0"/>
          <w14:ligatures w14:val="none"/>
        </w:rPr>
        <w:t>Project in Nevada.</w:t>
      </w:r>
      <w:r w:rsidR="00135AC8" w:rsidRPr="00302F76">
        <w:rPr>
          <w:rFonts w:eastAsia="Times New Roman"/>
          <w:b/>
          <w:bCs/>
          <w:kern w:val="0"/>
          <w14:ligatures w14:val="none"/>
        </w:rPr>
        <w:t xml:space="preserve"> The contracted position will be the same contracted position provided by the DSE that SILC utilized for the Youth Leader in the </w:t>
      </w:r>
      <w:proofErr w:type="gramStart"/>
      <w:r w:rsidR="00135AC8" w:rsidRPr="00302F76">
        <w:rPr>
          <w:rFonts w:eastAsia="Times New Roman"/>
          <w:b/>
          <w:bCs/>
          <w:kern w:val="0"/>
          <w14:ligatures w14:val="none"/>
        </w:rPr>
        <w:t>past, but</w:t>
      </w:r>
      <w:proofErr w:type="gramEnd"/>
      <w:r w:rsidR="00135AC8" w:rsidRPr="00302F76">
        <w:rPr>
          <w:rFonts w:eastAsia="Times New Roman"/>
          <w:b/>
          <w:bCs/>
          <w:kern w:val="0"/>
          <w14:ligatures w14:val="none"/>
        </w:rPr>
        <w:t xml:space="preserve"> will be titled “Youth Outreach Specialist” moving forward and will </w:t>
      </w:r>
      <w:r w:rsidR="00303A5F">
        <w:rPr>
          <w:rFonts w:eastAsia="Times New Roman"/>
          <w:b/>
          <w:bCs/>
          <w:kern w:val="0"/>
          <w14:ligatures w14:val="none"/>
        </w:rPr>
        <w:t>increase</w:t>
      </w:r>
      <w:r w:rsidR="00135AC8" w:rsidRPr="00302F76">
        <w:rPr>
          <w:rFonts w:eastAsia="Times New Roman"/>
          <w:b/>
          <w:bCs/>
          <w:kern w:val="0"/>
          <w14:ligatures w14:val="none"/>
        </w:rPr>
        <w:t xml:space="preserve"> the </w:t>
      </w:r>
      <w:r w:rsidR="001B462B" w:rsidRPr="00302F76">
        <w:rPr>
          <w:rFonts w:eastAsia="Times New Roman"/>
          <w:b/>
          <w:bCs/>
          <w:kern w:val="0"/>
          <w14:ligatures w14:val="none"/>
        </w:rPr>
        <w:t>hours to</w:t>
      </w:r>
      <w:r w:rsidR="00303A5F">
        <w:rPr>
          <w:rFonts w:eastAsia="Times New Roman"/>
          <w:b/>
          <w:bCs/>
          <w:kern w:val="0"/>
          <w14:ligatures w14:val="none"/>
        </w:rPr>
        <w:t xml:space="preserve"> 40</w:t>
      </w:r>
      <w:r w:rsidR="001B462B" w:rsidRPr="00302F76">
        <w:rPr>
          <w:rFonts w:eastAsia="Times New Roman"/>
          <w:b/>
          <w:bCs/>
          <w:kern w:val="0"/>
          <w14:ligatures w14:val="none"/>
        </w:rPr>
        <w:t xml:space="preserve"> hours per week as compared to the 10 hours budgeted in the past.</w:t>
      </w:r>
      <w:r w:rsidR="003C28FA">
        <w:rPr>
          <w:rFonts w:eastAsia="Times New Roman"/>
          <w:b/>
          <w:bCs/>
          <w:kern w:val="0"/>
          <w14:ligatures w14:val="none"/>
        </w:rPr>
        <w:t xml:space="preserve"> This position will be the Program Officer I classified State position if passed by legislature, and the remaining funds set-aside for the position will be utilized for travel and outreach.</w:t>
      </w:r>
    </w:p>
    <w:p w14:paraId="799E229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highlight w:val="yellow"/>
          <w14:ligatures w14:val="none"/>
        </w:rPr>
      </w:pPr>
    </w:p>
    <w:p w14:paraId="42A175D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Section 2: Scope, Extent, and Arrangements of Services</w:t>
      </w:r>
    </w:p>
    <w:p w14:paraId="4732662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3852CE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2.1 </w:t>
      </w:r>
      <w:r w:rsidRPr="00F0266A">
        <w:rPr>
          <w:rFonts w:eastAsia="Times New Roman"/>
          <w:kern w:val="0"/>
          <w:szCs w:val="20"/>
          <w:u w:val="single"/>
          <w14:ligatures w14:val="none"/>
        </w:rPr>
        <w:t>Services</w:t>
      </w:r>
    </w:p>
    <w:p w14:paraId="57193C4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Services to be provided to persons with disabilities that promote full access to community life including geographic scope, determination of eligibility, and statewide reach.</w:t>
      </w:r>
    </w:p>
    <w:p w14:paraId="7E29D12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890"/>
        <w:gridCol w:w="1710"/>
        <w:gridCol w:w="1710"/>
      </w:tblGrid>
      <w:tr w:rsidR="00F0266A" w:rsidRPr="00F0266A" w14:paraId="2AF576D5" w14:textId="77777777" w:rsidTr="00395E7A">
        <w:trPr>
          <w:cantSplit/>
          <w:trHeight w:val="899"/>
          <w:tblHeader/>
        </w:trPr>
        <w:tc>
          <w:tcPr>
            <w:tcW w:w="5130" w:type="dxa"/>
            <w:tcBorders>
              <w:bottom w:val="single" w:sz="4" w:space="0" w:color="auto"/>
            </w:tcBorders>
            <w:shd w:val="clear" w:color="auto" w:fill="F3F3F3"/>
          </w:tcPr>
          <w:p w14:paraId="25496D7B" w14:textId="77777777" w:rsidR="00F0266A" w:rsidRPr="00F0266A" w:rsidRDefault="00F0266A" w:rsidP="00F0266A">
            <w:pPr>
              <w:keepNext/>
              <w:keepLines/>
              <w:spacing w:after="0" w:line="240" w:lineRule="auto"/>
              <w:outlineLvl w:val="0"/>
              <w:rPr>
                <w:rFonts w:eastAsia="Times New Roman"/>
                <w:b/>
                <w:bCs/>
                <w:kern w:val="0"/>
                <w14:ligatures w14:val="none"/>
              </w:rPr>
            </w:pPr>
            <w:r w:rsidRPr="00F0266A">
              <w:rPr>
                <w:rFonts w:eastAsia="Times New Roman"/>
                <w:b/>
                <w:bCs/>
                <w:kern w:val="0"/>
                <w14:ligatures w14:val="none"/>
              </w:rPr>
              <w:br w:type="page"/>
              <w:t>Table 2.1A: Independent living services</w:t>
            </w:r>
          </w:p>
        </w:tc>
        <w:tc>
          <w:tcPr>
            <w:tcW w:w="1890" w:type="dxa"/>
            <w:tcBorders>
              <w:bottom w:val="single" w:sz="4" w:space="0" w:color="auto"/>
            </w:tcBorders>
            <w:shd w:val="clear" w:color="auto" w:fill="F3F3F3"/>
          </w:tcPr>
          <w:p w14:paraId="0CF9D709" w14:textId="77777777" w:rsidR="00F0266A" w:rsidRPr="00F0266A" w:rsidRDefault="00F0266A" w:rsidP="00F0266A">
            <w:pPr>
              <w:keepNext/>
              <w:keepLines/>
              <w:spacing w:after="0" w:line="240" w:lineRule="auto"/>
              <w:outlineLvl w:val="0"/>
              <w:rPr>
                <w:rFonts w:eastAsia="Times New Roman"/>
                <w:b/>
                <w:bCs/>
                <w:kern w:val="0"/>
                <w14:ligatures w14:val="none"/>
              </w:rPr>
            </w:pPr>
            <w:r w:rsidRPr="00F0266A">
              <w:rPr>
                <w:rFonts w:eastAsia="Times New Roman"/>
                <w:b/>
                <w:bCs/>
                <w:kern w:val="0"/>
                <w14:ligatures w14:val="none"/>
              </w:rPr>
              <w:t xml:space="preserve">Provided </w:t>
            </w:r>
            <w:proofErr w:type="gramStart"/>
            <w:r w:rsidRPr="00F0266A">
              <w:rPr>
                <w:rFonts w:eastAsia="Times New Roman"/>
                <w:b/>
                <w:bCs/>
                <w:kern w:val="0"/>
                <w14:ligatures w14:val="none"/>
              </w:rPr>
              <w:t>using  Part</w:t>
            </w:r>
            <w:proofErr w:type="gramEnd"/>
            <w:r w:rsidRPr="00F0266A">
              <w:rPr>
                <w:rFonts w:eastAsia="Times New Roman"/>
                <w:b/>
                <w:bCs/>
                <w:kern w:val="0"/>
                <w14:ligatures w14:val="none"/>
              </w:rPr>
              <w:t xml:space="preserve"> B </w:t>
            </w:r>
            <w:r w:rsidRPr="00F0266A">
              <w:rPr>
                <w:rFonts w:eastAsia="Times New Roman"/>
                <w:bCs/>
                <w:kern w:val="0"/>
                <w14:ligatures w14:val="none"/>
              </w:rPr>
              <w:t>(check to indicate yes)</w:t>
            </w:r>
          </w:p>
        </w:tc>
        <w:tc>
          <w:tcPr>
            <w:tcW w:w="1710" w:type="dxa"/>
            <w:tcBorders>
              <w:bottom w:val="single" w:sz="4" w:space="0" w:color="auto"/>
            </w:tcBorders>
            <w:shd w:val="clear" w:color="auto" w:fill="F3F3F3"/>
          </w:tcPr>
          <w:p w14:paraId="67BB3574" w14:textId="77777777" w:rsidR="00F0266A" w:rsidRPr="00F0266A" w:rsidRDefault="00F0266A" w:rsidP="00F0266A">
            <w:pPr>
              <w:keepNext/>
              <w:keepLines/>
              <w:spacing w:after="0" w:line="240" w:lineRule="auto"/>
              <w:outlineLvl w:val="0"/>
              <w:rPr>
                <w:rFonts w:eastAsia="Times New Roman"/>
                <w:bCs/>
                <w:kern w:val="0"/>
                <w14:ligatures w14:val="none"/>
              </w:rPr>
            </w:pPr>
            <w:r w:rsidRPr="00F0266A">
              <w:rPr>
                <w:rFonts w:eastAsia="Times New Roman"/>
                <w:b/>
                <w:bCs/>
                <w:kern w:val="0"/>
                <w14:ligatures w14:val="none"/>
              </w:rPr>
              <w:t>Provided using other funds</w:t>
            </w:r>
            <w:r w:rsidRPr="00F0266A">
              <w:rPr>
                <w:rFonts w:eastAsia="Times New Roman"/>
                <w:bCs/>
                <w:kern w:val="0"/>
                <w14:ligatures w14:val="none"/>
              </w:rPr>
              <w:t xml:space="preserve"> (check to indicate yes; do not list the other funds)</w:t>
            </w:r>
          </w:p>
        </w:tc>
        <w:tc>
          <w:tcPr>
            <w:tcW w:w="1710" w:type="dxa"/>
            <w:tcBorders>
              <w:bottom w:val="single" w:sz="4" w:space="0" w:color="auto"/>
            </w:tcBorders>
            <w:shd w:val="clear" w:color="auto" w:fill="F3F3F3"/>
          </w:tcPr>
          <w:p w14:paraId="13FEA465" w14:textId="77777777" w:rsidR="00F0266A" w:rsidRPr="00F0266A" w:rsidRDefault="00F0266A" w:rsidP="00F0266A">
            <w:pPr>
              <w:keepNext/>
              <w:keepLines/>
              <w:spacing w:after="0" w:line="240" w:lineRule="auto"/>
              <w:outlineLvl w:val="0"/>
              <w:rPr>
                <w:rFonts w:eastAsia="Times New Roman"/>
                <w:bCs/>
                <w:kern w:val="0"/>
                <w14:ligatures w14:val="none"/>
              </w:rPr>
            </w:pPr>
            <w:r w:rsidRPr="00F0266A">
              <w:rPr>
                <w:rFonts w:eastAsia="Times New Roman"/>
                <w:b/>
                <w:bCs/>
                <w:kern w:val="0"/>
                <w14:ligatures w14:val="none"/>
              </w:rPr>
              <w:t xml:space="preserve">Entity that provides </w:t>
            </w:r>
            <w:r w:rsidRPr="00F0266A">
              <w:rPr>
                <w:rFonts w:eastAsia="Times New Roman"/>
                <w:bCs/>
                <w:kern w:val="0"/>
                <w14:ligatures w14:val="none"/>
              </w:rPr>
              <w:t>(specify CIL, DSE, or the other entity)</w:t>
            </w:r>
          </w:p>
        </w:tc>
      </w:tr>
      <w:tr w:rsidR="00F0266A" w:rsidRPr="00F0266A" w14:paraId="493707CD" w14:textId="77777777" w:rsidTr="00395E7A">
        <w:trPr>
          <w:cantSplit/>
          <w:trHeight w:val="204"/>
        </w:trPr>
        <w:tc>
          <w:tcPr>
            <w:tcW w:w="5130" w:type="dxa"/>
            <w:vMerge w:val="restart"/>
          </w:tcPr>
          <w:p w14:paraId="25DC8F70" w14:textId="77777777" w:rsidR="00F0266A" w:rsidRPr="00F0266A" w:rsidRDefault="00F0266A" w:rsidP="00F0266A">
            <w:pPr>
              <w:keepNext/>
              <w:keepLines/>
              <w:spacing w:after="0" w:line="240" w:lineRule="auto"/>
              <w:rPr>
                <w:rFonts w:eastAsia="Times New Roman"/>
                <w:kern w:val="0"/>
                <w14:ligatures w14:val="none"/>
              </w:rPr>
            </w:pPr>
            <w:r w:rsidRPr="00F0266A">
              <w:rPr>
                <w:rFonts w:eastAsia="Times New Roman"/>
                <w:kern w:val="0"/>
                <w14:ligatures w14:val="none"/>
              </w:rPr>
              <w:t>Core Independent Living Services, as follows:</w:t>
            </w:r>
          </w:p>
          <w:p w14:paraId="19778F29" w14:textId="77777777" w:rsidR="00F0266A" w:rsidRPr="00F0266A" w:rsidRDefault="00F0266A" w:rsidP="00F0266A">
            <w:pPr>
              <w:keepNext/>
              <w:keepLines/>
              <w:widowControl w:val="0"/>
              <w:numPr>
                <w:ilvl w:val="0"/>
                <w:numId w:val="7"/>
              </w:numPr>
              <w:spacing w:after="0" w:line="240" w:lineRule="auto"/>
              <w:rPr>
                <w:rFonts w:eastAsia="Times New Roman"/>
                <w:kern w:val="0"/>
                <w14:ligatures w14:val="none"/>
              </w:rPr>
            </w:pPr>
            <w:r w:rsidRPr="00F0266A">
              <w:rPr>
                <w:rFonts w:eastAsia="Times New Roman"/>
                <w:kern w:val="0"/>
                <w14:ligatures w14:val="none"/>
              </w:rPr>
              <w:t>Information and referral</w:t>
            </w:r>
          </w:p>
          <w:p w14:paraId="1ABBD8B6" w14:textId="77777777" w:rsidR="00F0266A" w:rsidRPr="00F0266A" w:rsidRDefault="00F0266A" w:rsidP="00F0266A">
            <w:pPr>
              <w:keepNext/>
              <w:keepLines/>
              <w:widowControl w:val="0"/>
              <w:numPr>
                <w:ilvl w:val="0"/>
                <w:numId w:val="7"/>
              </w:numPr>
              <w:spacing w:after="0" w:line="240" w:lineRule="auto"/>
              <w:rPr>
                <w:rFonts w:eastAsia="Times New Roman"/>
                <w:kern w:val="0"/>
                <w14:ligatures w14:val="none"/>
              </w:rPr>
            </w:pPr>
            <w:r w:rsidRPr="00F0266A">
              <w:rPr>
                <w:rFonts w:eastAsia="Times New Roman"/>
                <w:kern w:val="0"/>
                <w14:ligatures w14:val="none"/>
              </w:rPr>
              <w:t>Individual and systems advocacy</w:t>
            </w:r>
          </w:p>
          <w:p w14:paraId="3375762A"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 xml:space="preserve">Peer counseling </w:t>
            </w:r>
          </w:p>
          <w:p w14:paraId="3C42FE01"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IL skills training</w:t>
            </w:r>
          </w:p>
          <w:p w14:paraId="7117308C"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Transition services including:</w:t>
            </w:r>
          </w:p>
          <w:p w14:paraId="21AE4FF1"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Transition from nursing homes &amp; other institutions</w:t>
            </w:r>
          </w:p>
          <w:p w14:paraId="373D8560"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Diversion from institutions</w:t>
            </w:r>
          </w:p>
          <w:p w14:paraId="4E328FE3"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Transition of youth (who were eligible for an IEP) to post-secondary life</w:t>
            </w:r>
          </w:p>
        </w:tc>
        <w:tc>
          <w:tcPr>
            <w:tcW w:w="1890" w:type="dxa"/>
            <w:shd w:val="clear" w:color="auto" w:fill="F3F3F3"/>
          </w:tcPr>
          <w:p w14:paraId="04C6D368"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shd w:val="clear" w:color="auto" w:fill="F3F3F3"/>
          </w:tcPr>
          <w:p w14:paraId="5AA8EB63"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shd w:val="clear" w:color="auto" w:fill="F3F3F3"/>
          </w:tcPr>
          <w:p w14:paraId="1D5B0E0F" w14:textId="77777777" w:rsidR="00F0266A" w:rsidRPr="00F0266A" w:rsidRDefault="00F0266A" w:rsidP="00F0266A">
            <w:pPr>
              <w:keepNext/>
              <w:keepLines/>
              <w:spacing w:after="0" w:line="240" w:lineRule="auto"/>
              <w:rPr>
                <w:rFonts w:eastAsia="Times New Roman"/>
                <w:kern w:val="0"/>
                <w:szCs w:val="20"/>
                <w14:ligatures w14:val="none"/>
              </w:rPr>
            </w:pPr>
          </w:p>
        </w:tc>
      </w:tr>
      <w:tr w:rsidR="00F0266A" w:rsidRPr="00F0266A" w14:paraId="0FF558D2" w14:textId="77777777" w:rsidTr="00395E7A">
        <w:trPr>
          <w:cantSplit/>
          <w:trHeight w:val="204"/>
        </w:trPr>
        <w:tc>
          <w:tcPr>
            <w:tcW w:w="5130" w:type="dxa"/>
            <w:vMerge/>
          </w:tcPr>
          <w:p w14:paraId="5F331FB5"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47545399" w14:textId="32CD75CB" w:rsidR="00F0266A" w:rsidRPr="00F0266A" w:rsidRDefault="00F63248" w:rsidP="00F0266A">
            <w:pPr>
              <w:keepNext/>
              <w:keepLines/>
              <w:spacing w:after="0" w:line="240" w:lineRule="auto"/>
              <w:rPr>
                <w:rFonts w:eastAsia="Times New Roman"/>
                <w:kern w:val="0"/>
                <w:szCs w:val="20"/>
                <w14:ligatures w14:val="none"/>
              </w:rPr>
            </w:pPr>
            <w:r>
              <w:rPr>
                <w:rFonts w:eastAsia="Times New Roman"/>
                <w:kern w:val="0"/>
                <w:szCs w:val="20"/>
                <w14:ligatures w14:val="none"/>
              </w:rPr>
              <w:t>X</w:t>
            </w:r>
          </w:p>
        </w:tc>
        <w:tc>
          <w:tcPr>
            <w:tcW w:w="1710" w:type="dxa"/>
          </w:tcPr>
          <w:p w14:paraId="0917DD31" w14:textId="41676094" w:rsidR="00F0266A" w:rsidRPr="00F0266A" w:rsidRDefault="00F63248" w:rsidP="00F0266A">
            <w:pPr>
              <w:keepNext/>
              <w:keepLines/>
              <w:spacing w:after="0" w:line="240" w:lineRule="auto"/>
              <w:rPr>
                <w:rFonts w:eastAsia="Times New Roman"/>
                <w:kern w:val="0"/>
                <w:szCs w:val="20"/>
                <w14:ligatures w14:val="none"/>
              </w:rPr>
            </w:pPr>
            <w:r>
              <w:rPr>
                <w:rFonts w:eastAsia="Times New Roman"/>
                <w:kern w:val="0"/>
                <w:szCs w:val="20"/>
                <w14:ligatures w14:val="none"/>
              </w:rPr>
              <w:t>X</w:t>
            </w:r>
          </w:p>
        </w:tc>
        <w:tc>
          <w:tcPr>
            <w:tcW w:w="1710" w:type="dxa"/>
          </w:tcPr>
          <w:p w14:paraId="738D54A6" w14:textId="75B9E995" w:rsidR="00F0266A" w:rsidRPr="00F0266A" w:rsidRDefault="00F63248" w:rsidP="00F0266A">
            <w:pPr>
              <w:keepNext/>
              <w:keepLines/>
              <w:spacing w:after="0" w:line="240" w:lineRule="auto"/>
              <w:rPr>
                <w:rFonts w:eastAsia="Times New Roman"/>
                <w:kern w:val="0"/>
                <w:szCs w:val="20"/>
                <w14:ligatures w14:val="none"/>
              </w:rPr>
            </w:pPr>
            <w:proofErr w:type="gramStart"/>
            <w:r>
              <w:rPr>
                <w:rFonts w:eastAsia="Times New Roman"/>
                <w:kern w:val="0"/>
                <w:szCs w:val="20"/>
                <w14:ligatures w14:val="none"/>
              </w:rPr>
              <w:t>CIL,DSE</w:t>
            </w:r>
            <w:proofErr w:type="gramEnd"/>
          </w:p>
        </w:tc>
      </w:tr>
      <w:tr w:rsidR="00F0266A" w:rsidRPr="00F0266A" w14:paraId="14058B53" w14:textId="77777777" w:rsidTr="00395E7A">
        <w:trPr>
          <w:cantSplit/>
          <w:trHeight w:val="204"/>
        </w:trPr>
        <w:tc>
          <w:tcPr>
            <w:tcW w:w="5130" w:type="dxa"/>
            <w:vMerge/>
          </w:tcPr>
          <w:p w14:paraId="525D3526"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5CCCC9DF" w14:textId="5B903542"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7694C66" w14:textId="290F8E2F"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DA4BD78" w14:textId="2BFB66D2"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327279AD" w14:textId="77777777" w:rsidTr="00395E7A">
        <w:trPr>
          <w:cantSplit/>
          <w:trHeight w:val="204"/>
        </w:trPr>
        <w:tc>
          <w:tcPr>
            <w:tcW w:w="5130" w:type="dxa"/>
            <w:vMerge/>
          </w:tcPr>
          <w:p w14:paraId="33BEA3C1"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339CEA39" w14:textId="465803FC"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5D24EA5" w14:textId="14EDA4C0"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01FE3CA" w14:textId="65C80041"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0B4F5093" w14:textId="77777777" w:rsidTr="00395E7A">
        <w:trPr>
          <w:cantSplit/>
          <w:trHeight w:val="204"/>
        </w:trPr>
        <w:tc>
          <w:tcPr>
            <w:tcW w:w="5130" w:type="dxa"/>
            <w:vMerge/>
          </w:tcPr>
          <w:p w14:paraId="6CB2ABA6"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1D6FFC4A" w14:textId="399DC0AD"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C2E5575" w14:textId="108CAF29"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8915AA5" w14:textId="4765A87C"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6ABA7B94" w14:textId="77777777" w:rsidTr="00395E7A">
        <w:trPr>
          <w:cantSplit/>
          <w:trHeight w:val="204"/>
        </w:trPr>
        <w:tc>
          <w:tcPr>
            <w:tcW w:w="5130" w:type="dxa"/>
            <w:vMerge/>
          </w:tcPr>
          <w:p w14:paraId="7CD2C8B4"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3D6A8F29" w14:textId="3EBC5925"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C02F5C8" w14:textId="4D7E9B82"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89BC3FC" w14:textId="21870CA4"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7E157FAC" w14:textId="77777777" w:rsidTr="00F0266A">
        <w:trPr>
          <w:cantSplit/>
          <w:trHeight w:val="204"/>
        </w:trPr>
        <w:tc>
          <w:tcPr>
            <w:tcW w:w="5130" w:type="dxa"/>
            <w:vMerge/>
          </w:tcPr>
          <w:p w14:paraId="0F23BF3A" w14:textId="77777777" w:rsidR="00F0266A" w:rsidRPr="00F0266A" w:rsidRDefault="00F0266A" w:rsidP="00F0266A">
            <w:pPr>
              <w:keepNext/>
              <w:keepLines/>
              <w:spacing w:after="0" w:line="240" w:lineRule="auto"/>
              <w:rPr>
                <w:rFonts w:eastAsia="Times New Roman"/>
                <w:kern w:val="0"/>
                <w14:ligatures w14:val="none"/>
              </w:rPr>
            </w:pPr>
          </w:p>
        </w:tc>
        <w:tc>
          <w:tcPr>
            <w:tcW w:w="1890" w:type="dxa"/>
            <w:shd w:val="clear" w:color="auto" w:fill="F2F2F2"/>
          </w:tcPr>
          <w:p w14:paraId="696BBB1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shd w:val="clear" w:color="auto" w:fill="F2F2F2"/>
          </w:tcPr>
          <w:p w14:paraId="64F5ECF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shd w:val="clear" w:color="auto" w:fill="F2F2F2"/>
          </w:tcPr>
          <w:p w14:paraId="4991EBF2"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545B045B" w14:textId="77777777" w:rsidTr="00395E7A">
        <w:trPr>
          <w:cantSplit/>
          <w:trHeight w:val="204"/>
        </w:trPr>
        <w:tc>
          <w:tcPr>
            <w:tcW w:w="5130" w:type="dxa"/>
            <w:vMerge/>
          </w:tcPr>
          <w:p w14:paraId="19CFE4BE"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57871F38" w14:textId="77777777" w:rsidR="00F0266A" w:rsidRPr="00F0266A" w:rsidRDefault="00F0266A" w:rsidP="00F0266A">
            <w:pPr>
              <w:spacing w:after="0" w:line="240" w:lineRule="auto"/>
              <w:rPr>
                <w:rFonts w:eastAsia="Times New Roman"/>
                <w:kern w:val="0"/>
                <w:sz w:val="20"/>
                <w:szCs w:val="20"/>
                <w14:ligatures w14:val="none"/>
              </w:rPr>
            </w:pPr>
          </w:p>
          <w:p w14:paraId="75C58B25" w14:textId="60402668"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678088C" w14:textId="41116574"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5ECB14F" w14:textId="5402873C" w:rsidR="00F0266A" w:rsidRPr="00F0266A" w:rsidRDefault="00F63248"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61EFCE3F" w14:textId="77777777" w:rsidTr="00395E7A">
        <w:trPr>
          <w:cantSplit/>
          <w:trHeight w:val="204"/>
        </w:trPr>
        <w:tc>
          <w:tcPr>
            <w:tcW w:w="5130" w:type="dxa"/>
            <w:vMerge/>
          </w:tcPr>
          <w:p w14:paraId="42C2FD09"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4D722446" w14:textId="76BFBB09"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EE681C0" w14:textId="6C68F5A3"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C0C60F0" w14:textId="457EE141"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73CFE9FF" w14:textId="77777777" w:rsidTr="00395E7A">
        <w:trPr>
          <w:cantSplit/>
          <w:trHeight w:val="491"/>
        </w:trPr>
        <w:tc>
          <w:tcPr>
            <w:tcW w:w="5130" w:type="dxa"/>
            <w:vMerge/>
          </w:tcPr>
          <w:p w14:paraId="47C838C7"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673707BA" w14:textId="01CC1036"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53057D1" w14:textId="6C110DEA"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6AA5C052" w14:textId="4248E458"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65AA744E" w14:textId="77777777" w:rsidTr="00395E7A">
        <w:trPr>
          <w:cantSplit/>
        </w:trPr>
        <w:tc>
          <w:tcPr>
            <w:tcW w:w="5130" w:type="dxa"/>
          </w:tcPr>
          <w:p w14:paraId="0A50BE2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Counseling services, including psychological, psychotherapeutic, and related services</w:t>
            </w:r>
          </w:p>
        </w:tc>
        <w:tc>
          <w:tcPr>
            <w:tcW w:w="1890" w:type="dxa"/>
          </w:tcPr>
          <w:p w14:paraId="569C4C10"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51EF6DA"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FF0D865"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75B2ADCA" w14:textId="77777777" w:rsidTr="00395E7A">
        <w:trPr>
          <w:cantSplit/>
        </w:trPr>
        <w:tc>
          <w:tcPr>
            <w:tcW w:w="5130" w:type="dxa"/>
          </w:tcPr>
          <w:p w14:paraId="573CB777"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4F5735F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Note: CILs are not allowed to own or operate housing.</w:t>
            </w:r>
          </w:p>
        </w:tc>
        <w:tc>
          <w:tcPr>
            <w:tcW w:w="1890" w:type="dxa"/>
          </w:tcPr>
          <w:p w14:paraId="5FBED1A5" w14:textId="7C26EB7D"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p w14:paraId="367DA39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CFAEE32" w14:textId="6E4423C8"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190A911" w14:textId="20D66292"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55E6EA32" w14:textId="77777777" w:rsidTr="00395E7A">
        <w:trPr>
          <w:cantSplit/>
        </w:trPr>
        <w:tc>
          <w:tcPr>
            <w:tcW w:w="5130" w:type="dxa"/>
          </w:tcPr>
          <w:p w14:paraId="62C21C8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Rehabilitation technology</w:t>
            </w:r>
          </w:p>
        </w:tc>
        <w:tc>
          <w:tcPr>
            <w:tcW w:w="1890" w:type="dxa"/>
          </w:tcPr>
          <w:p w14:paraId="4BCE95A8" w14:textId="036E588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F50239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0728F0E" w14:textId="1904F72A"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DSE</w:t>
            </w:r>
          </w:p>
        </w:tc>
      </w:tr>
      <w:tr w:rsidR="00F0266A" w:rsidRPr="00F0266A" w14:paraId="07D6A2F5" w14:textId="77777777" w:rsidTr="00395E7A">
        <w:trPr>
          <w:cantSplit/>
        </w:trPr>
        <w:tc>
          <w:tcPr>
            <w:tcW w:w="5130" w:type="dxa"/>
          </w:tcPr>
          <w:p w14:paraId="16B35F6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Mobility training</w:t>
            </w:r>
          </w:p>
        </w:tc>
        <w:tc>
          <w:tcPr>
            <w:tcW w:w="1890" w:type="dxa"/>
          </w:tcPr>
          <w:p w14:paraId="7A5FA0B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1A5BCC9" w14:textId="5277B3C1"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E48544C" w14:textId="518E12E5"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9D3218C" w14:textId="77777777" w:rsidTr="00395E7A">
        <w:trPr>
          <w:cantSplit/>
        </w:trPr>
        <w:tc>
          <w:tcPr>
            <w:tcW w:w="5130" w:type="dxa"/>
          </w:tcPr>
          <w:p w14:paraId="50363F16" w14:textId="77777777" w:rsidR="00F0266A" w:rsidRPr="00F0266A" w:rsidRDefault="00F0266A" w:rsidP="00F0266A">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Services and training for individuals with cognitive and sensory disabilities, including life skills training, and interpreter and reader services</w:t>
            </w:r>
          </w:p>
        </w:tc>
        <w:tc>
          <w:tcPr>
            <w:tcW w:w="1890" w:type="dxa"/>
          </w:tcPr>
          <w:p w14:paraId="4C1EFDAB" w14:textId="7C626984"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BF65852" w14:textId="5578B14F"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4A71B68" w14:textId="3D617367"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2BFE4A82" w14:textId="77777777" w:rsidTr="00395E7A">
        <w:trPr>
          <w:cantSplit/>
        </w:trPr>
        <w:tc>
          <w:tcPr>
            <w:tcW w:w="5130" w:type="dxa"/>
          </w:tcPr>
          <w:p w14:paraId="63BADD9C"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Personal assistance services, including attendant care and the training of personnel providing such services</w:t>
            </w:r>
          </w:p>
        </w:tc>
        <w:tc>
          <w:tcPr>
            <w:tcW w:w="1890" w:type="dxa"/>
          </w:tcPr>
          <w:p w14:paraId="12D49D24" w14:textId="6AEA3A03"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19D1E0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395FC57"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F93925E" w14:textId="77777777" w:rsidTr="00395E7A">
        <w:trPr>
          <w:cantSplit/>
        </w:trPr>
        <w:tc>
          <w:tcPr>
            <w:tcW w:w="5130" w:type="dxa"/>
          </w:tcPr>
          <w:p w14:paraId="557D255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Surveys, directories, and other activities to identify appropriate housing, recreation opportunities, and accessible transportation, and other support services</w:t>
            </w:r>
          </w:p>
        </w:tc>
        <w:tc>
          <w:tcPr>
            <w:tcW w:w="1890" w:type="dxa"/>
          </w:tcPr>
          <w:p w14:paraId="3D0E596D" w14:textId="5DF303FE"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6A899272" w14:textId="63D7EA80"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AC4162D" w14:textId="753678EC"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0389EB38" w14:textId="77777777" w:rsidTr="00395E7A">
        <w:trPr>
          <w:cantSplit/>
        </w:trPr>
        <w:tc>
          <w:tcPr>
            <w:tcW w:w="5130" w:type="dxa"/>
          </w:tcPr>
          <w:p w14:paraId="2B62E7B5"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Consumer information programs on rehabilitation and IL services available under this Act, especially for minorities and other individuals with disabilities who have traditionally been unserved or underserved by programs under this Act</w:t>
            </w:r>
          </w:p>
        </w:tc>
        <w:tc>
          <w:tcPr>
            <w:tcW w:w="1890" w:type="dxa"/>
          </w:tcPr>
          <w:p w14:paraId="0C5FD024" w14:textId="5C610249"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2C0B032" w14:textId="2E1A810C"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5345411" w14:textId="199DD48F"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r w:rsidR="00F0266A" w:rsidRPr="00F0266A" w14:paraId="0500C7AD" w14:textId="77777777" w:rsidTr="00395E7A">
        <w:trPr>
          <w:cantSplit/>
        </w:trPr>
        <w:tc>
          <w:tcPr>
            <w:tcW w:w="5130" w:type="dxa"/>
          </w:tcPr>
          <w:p w14:paraId="5D116B0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Education and training necessary for living in the community and participating in community activities</w:t>
            </w:r>
          </w:p>
        </w:tc>
        <w:tc>
          <w:tcPr>
            <w:tcW w:w="1890" w:type="dxa"/>
          </w:tcPr>
          <w:p w14:paraId="0044DC45" w14:textId="0E70F156"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6CC2F0EC" w14:textId="70DDE008"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DA16DDF" w14:textId="47FF033D"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10041386" w14:textId="77777777" w:rsidTr="00395E7A">
        <w:trPr>
          <w:cantSplit/>
        </w:trPr>
        <w:tc>
          <w:tcPr>
            <w:tcW w:w="5130" w:type="dxa"/>
          </w:tcPr>
          <w:p w14:paraId="09F8EC2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Supported living</w:t>
            </w:r>
          </w:p>
        </w:tc>
        <w:tc>
          <w:tcPr>
            <w:tcW w:w="1890" w:type="dxa"/>
          </w:tcPr>
          <w:p w14:paraId="2D883F67"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EF524D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D931E73"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5E6FC2D" w14:textId="77777777" w:rsidTr="00395E7A">
        <w:trPr>
          <w:cantSplit/>
        </w:trPr>
        <w:tc>
          <w:tcPr>
            <w:tcW w:w="5130" w:type="dxa"/>
          </w:tcPr>
          <w:p w14:paraId="076DA4F8"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Transportation, including referral and assistance for such transportation</w:t>
            </w:r>
          </w:p>
        </w:tc>
        <w:tc>
          <w:tcPr>
            <w:tcW w:w="1890" w:type="dxa"/>
          </w:tcPr>
          <w:p w14:paraId="145E74CB" w14:textId="3117B3C7"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6B35A27" w14:textId="3F05492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9964BCF" w14:textId="441AC6F7"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r w:rsidR="00F0266A" w:rsidRPr="00F0266A" w14:paraId="2EA00604" w14:textId="77777777" w:rsidTr="00395E7A">
        <w:trPr>
          <w:cantSplit/>
        </w:trPr>
        <w:tc>
          <w:tcPr>
            <w:tcW w:w="5130" w:type="dxa"/>
          </w:tcPr>
          <w:p w14:paraId="0964F1C3"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Physical rehabilitation</w:t>
            </w:r>
          </w:p>
        </w:tc>
        <w:tc>
          <w:tcPr>
            <w:tcW w:w="1890" w:type="dxa"/>
          </w:tcPr>
          <w:p w14:paraId="009B8E2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AA9062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15D9813"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3AF7C838" w14:textId="77777777" w:rsidTr="00395E7A">
        <w:trPr>
          <w:cantSplit/>
        </w:trPr>
        <w:tc>
          <w:tcPr>
            <w:tcW w:w="5130" w:type="dxa"/>
          </w:tcPr>
          <w:p w14:paraId="4C139DB2"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Therapeutic treatment</w:t>
            </w:r>
          </w:p>
        </w:tc>
        <w:tc>
          <w:tcPr>
            <w:tcW w:w="1890" w:type="dxa"/>
          </w:tcPr>
          <w:p w14:paraId="27959221"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013B50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F13F054"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25C1ED8" w14:textId="77777777" w:rsidTr="00395E7A">
        <w:trPr>
          <w:cantSplit/>
        </w:trPr>
        <w:tc>
          <w:tcPr>
            <w:tcW w:w="5130" w:type="dxa"/>
          </w:tcPr>
          <w:p w14:paraId="4EC8D001"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Provision of needed prostheses and other appliances and devices</w:t>
            </w:r>
          </w:p>
        </w:tc>
        <w:tc>
          <w:tcPr>
            <w:tcW w:w="1890" w:type="dxa"/>
          </w:tcPr>
          <w:p w14:paraId="08E0910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A288B24" w14:textId="36D119D4"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706EB67F" w14:textId="1B6E6858"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DSE</w:t>
            </w:r>
          </w:p>
        </w:tc>
      </w:tr>
      <w:tr w:rsidR="00F0266A" w:rsidRPr="00F0266A" w14:paraId="01168493" w14:textId="77777777" w:rsidTr="00395E7A">
        <w:trPr>
          <w:cantSplit/>
        </w:trPr>
        <w:tc>
          <w:tcPr>
            <w:tcW w:w="5130" w:type="dxa"/>
          </w:tcPr>
          <w:p w14:paraId="0318364A"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Individual and group social and recreational services</w:t>
            </w:r>
          </w:p>
        </w:tc>
        <w:tc>
          <w:tcPr>
            <w:tcW w:w="1890" w:type="dxa"/>
          </w:tcPr>
          <w:p w14:paraId="52E764FC" w14:textId="324A01EA"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21A08EB" w14:textId="7D5EE0C1"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BD4E309" w14:textId="155A35AF"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77405A11" w14:textId="77777777" w:rsidTr="00395E7A">
        <w:trPr>
          <w:cantSplit/>
        </w:trPr>
        <w:tc>
          <w:tcPr>
            <w:tcW w:w="5130" w:type="dxa"/>
          </w:tcPr>
          <w:p w14:paraId="57E8A6A3" w14:textId="77777777" w:rsidR="00F0266A" w:rsidRPr="00F0266A" w:rsidRDefault="00F0266A" w:rsidP="00F0266A">
            <w:pPr>
              <w:widowControl w:val="0"/>
              <w:spacing w:after="0" w:line="240" w:lineRule="auto"/>
              <w:rPr>
                <w:rFonts w:eastAsia="Times New Roman"/>
                <w:kern w:val="0"/>
                <w:szCs w:val="20"/>
                <w14:ligatures w14:val="none"/>
              </w:rPr>
            </w:pPr>
            <w:r w:rsidRPr="00F0266A">
              <w:rPr>
                <w:rFonts w:eastAsia="Times New Roman"/>
                <w:kern w:val="0"/>
                <w:szCs w:val="20"/>
                <w14:ligatures w14:val="none"/>
              </w:rPr>
              <w:t>Training to develop skills specifically designed for youths who are individuals with significant disabilities to promote self-awareness and esteem, develop advocacy and self-empowerment skills, and explore career options</w:t>
            </w:r>
          </w:p>
        </w:tc>
        <w:tc>
          <w:tcPr>
            <w:tcW w:w="1890" w:type="dxa"/>
          </w:tcPr>
          <w:p w14:paraId="134D8DA4" w14:textId="1D5D52C4"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13F8407" w14:textId="1DD9D1E5"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CB8C3E8" w14:textId="4F79920D"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6D7B8792" w14:textId="77777777" w:rsidTr="00395E7A">
        <w:trPr>
          <w:cantSplit/>
        </w:trPr>
        <w:tc>
          <w:tcPr>
            <w:tcW w:w="5130" w:type="dxa"/>
          </w:tcPr>
          <w:p w14:paraId="7ACC469E"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Services for children</w:t>
            </w:r>
          </w:p>
        </w:tc>
        <w:tc>
          <w:tcPr>
            <w:tcW w:w="1890" w:type="dxa"/>
          </w:tcPr>
          <w:p w14:paraId="09BE12C3" w14:textId="59E1C96D"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BE283F3" w14:textId="79F9CF30"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BECFB90" w14:textId="2EEE9092"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4B448877" w14:textId="77777777" w:rsidTr="00395E7A">
        <w:trPr>
          <w:cantSplit/>
        </w:trPr>
        <w:tc>
          <w:tcPr>
            <w:tcW w:w="5130" w:type="dxa"/>
          </w:tcPr>
          <w:p w14:paraId="370CD816"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Services under other Federal, State, or local programs designed to provide resources, training, counseling, or other assistance, of substantial benefit in enhancing the independence, productivity, and quality of life of individuals with disabilities</w:t>
            </w:r>
          </w:p>
        </w:tc>
        <w:tc>
          <w:tcPr>
            <w:tcW w:w="1890" w:type="dxa"/>
          </w:tcPr>
          <w:p w14:paraId="02CA9B23" w14:textId="539C35C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1AE4AB5" w14:textId="72832F99"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674D60E" w14:textId="59472DE2"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3442AB03" w14:textId="77777777" w:rsidTr="00395E7A">
        <w:trPr>
          <w:cantSplit/>
        </w:trPr>
        <w:tc>
          <w:tcPr>
            <w:tcW w:w="5130" w:type="dxa"/>
          </w:tcPr>
          <w:p w14:paraId="1F340B9C"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Appropriate preventive services to decrease the need of individuals with significant disabilities for similar services in the future</w:t>
            </w:r>
          </w:p>
        </w:tc>
        <w:tc>
          <w:tcPr>
            <w:tcW w:w="1890" w:type="dxa"/>
          </w:tcPr>
          <w:p w14:paraId="2AAE1300" w14:textId="4AD07100"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731BAABB" w14:textId="3570832C"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771CFEF" w14:textId="73AD3104"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6DD5C086" w14:textId="77777777" w:rsidTr="00395E7A">
        <w:trPr>
          <w:cantSplit/>
        </w:trPr>
        <w:tc>
          <w:tcPr>
            <w:tcW w:w="5130" w:type="dxa"/>
          </w:tcPr>
          <w:p w14:paraId="7CA76BDA"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Community awareness programs to enhance the understanding and integration into society of individuals with disabilities</w:t>
            </w:r>
          </w:p>
        </w:tc>
        <w:tc>
          <w:tcPr>
            <w:tcW w:w="1890" w:type="dxa"/>
          </w:tcPr>
          <w:p w14:paraId="3DE17B43" w14:textId="2FD09D69"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E4296EE" w14:textId="38E2D0E1"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BA4D6EB" w14:textId="78BE5DE1"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3579D8BE" w14:textId="77777777" w:rsidTr="00395E7A">
        <w:trPr>
          <w:cantSplit/>
        </w:trPr>
        <w:tc>
          <w:tcPr>
            <w:tcW w:w="5130" w:type="dxa"/>
          </w:tcPr>
          <w:p w14:paraId="3C47B5A3"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Such other services as may be necessary and not inconsistent with the Act</w:t>
            </w:r>
          </w:p>
        </w:tc>
        <w:tc>
          <w:tcPr>
            <w:tcW w:w="1890" w:type="dxa"/>
          </w:tcPr>
          <w:p w14:paraId="261009DB" w14:textId="7FDEC88C"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056CFA7" w14:textId="3EA87E85"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D69233E" w14:textId="50BAD3C3"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bl>
    <w:p w14:paraId="1E7CB4F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3137F7B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2.2 </w:t>
      </w:r>
      <w:r w:rsidRPr="00F0266A">
        <w:rPr>
          <w:rFonts w:eastAsia="Times New Roman"/>
          <w:kern w:val="0"/>
          <w:szCs w:val="20"/>
          <w:u w:val="single"/>
          <w14:ligatures w14:val="none"/>
        </w:rPr>
        <w:t>Outreach to Unserved and Underserved Populations</w:t>
      </w:r>
    </w:p>
    <w:p w14:paraId="4B273552"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Identify steps to be taken regarding statewide outreach to populations that are unserved or underserved by programs that are funded under Title VII, including minority groups and urban and rural populations and how outreach will be conducted to address equity.</w:t>
      </w:r>
    </w:p>
    <w:p w14:paraId="38933847" w14:textId="77777777" w:rsidR="001B593D" w:rsidRDefault="001B593D" w:rsidP="00F0266A">
      <w:pPr>
        <w:spacing w:after="0" w:line="240" w:lineRule="auto"/>
        <w:rPr>
          <w:rFonts w:eastAsia="Times New Roman"/>
          <w:kern w:val="0"/>
          <w14:ligatures w14:val="none"/>
        </w:rPr>
      </w:pPr>
    </w:p>
    <w:p w14:paraId="5667146A" w14:textId="41FADB6E" w:rsidR="00302F76" w:rsidRDefault="00302F76" w:rsidP="00F0266A">
      <w:pPr>
        <w:spacing w:after="0" w:line="240" w:lineRule="auto"/>
        <w:rPr>
          <w:rFonts w:eastAsia="Times New Roman"/>
          <w:b/>
          <w:bCs/>
          <w:kern w:val="0"/>
          <w14:ligatures w14:val="none"/>
        </w:rPr>
      </w:pPr>
      <w:r>
        <w:rPr>
          <w:rFonts w:eastAsia="Times New Roman"/>
          <w:b/>
          <w:bCs/>
          <w:kern w:val="0"/>
          <w14:ligatures w14:val="none"/>
        </w:rPr>
        <w:t xml:space="preserve">The NV SILC employs a Youth Outreach Specialist to engage the youth disability population throughout Nevada and to provide education, outreach and peer support for transition services, with an emphasis on meeting youth in rural and frontier locations where they are at. The Youth Outreach Specialist will work alongside </w:t>
      </w:r>
      <w:r w:rsidR="00743484">
        <w:rPr>
          <w:rFonts w:eastAsia="Times New Roman"/>
          <w:b/>
          <w:bCs/>
          <w:kern w:val="0"/>
          <w14:ligatures w14:val="none"/>
        </w:rPr>
        <w:t>the Department of Education’s Outreach Specialist for the Disability Innovation Fund Grant project, as well as any partner grants</w:t>
      </w:r>
      <w:r w:rsidR="00851CB4">
        <w:rPr>
          <w:rFonts w:eastAsia="Times New Roman"/>
          <w:b/>
          <w:bCs/>
          <w:kern w:val="0"/>
          <w14:ligatures w14:val="none"/>
        </w:rPr>
        <w:t xml:space="preserve"> received for </w:t>
      </w:r>
      <w:r w:rsidR="00743484">
        <w:rPr>
          <w:rFonts w:eastAsia="Times New Roman"/>
          <w:b/>
          <w:bCs/>
          <w:kern w:val="0"/>
          <w14:ligatures w14:val="none"/>
        </w:rPr>
        <w:t>projects supporting student transitions.</w:t>
      </w:r>
    </w:p>
    <w:p w14:paraId="14A28E72" w14:textId="6CBD7715" w:rsidR="00123ED8" w:rsidRPr="00302F76" w:rsidRDefault="00123ED8" w:rsidP="00F0266A">
      <w:pPr>
        <w:spacing w:after="0" w:line="240" w:lineRule="auto"/>
        <w:rPr>
          <w:rFonts w:eastAsia="Times New Roman"/>
          <w:b/>
          <w:bCs/>
          <w:kern w:val="0"/>
          <w14:ligatures w14:val="none"/>
        </w:rPr>
      </w:pPr>
      <w:r w:rsidRPr="00123ED8">
        <w:rPr>
          <w:rFonts w:eastAsia="Times New Roman"/>
          <w:b/>
          <w:bCs/>
          <w:kern w:val="0"/>
          <w14:ligatures w14:val="none"/>
        </w:rPr>
        <w:t>The Southern Nevada Center for Independent Living tracks services to minorities and compares census data compared to numbers served to assess underserved minority populations in Clark County. There is a need to increase services to underserved American Indian/Alaskan Native, Asian, and Native Hawaiian.</w:t>
      </w:r>
    </w:p>
    <w:p w14:paraId="51C329B0" w14:textId="77777777" w:rsidR="001B593D" w:rsidRPr="00F0266A" w:rsidRDefault="001B593D" w:rsidP="00F0266A">
      <w:pPr>
        <w:spacing w:after="0" w:line="240" w:lineRule="auto"/>
        <w:rPr>
          <w:rFonts w:eastAsia="Times New Roman"/>
          <w:kern w:val="0"/>
          <w14:ligatures w14:val="none"/>
        </w:rPr>
      </w:pPr>
    </w:p>
    <w:p w14:paraId="3A355EB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kern w:val="0"/>
          <w:szCs w:val="20"/>
          <w:u w:val="single"/>
          <w14:ligatures w14:val="none"/>
        </w:rPr>
      </w:pPr>
    </w:p>
    <w:p w14:paraId="2C7F3061" w14:textId="77777777" w:rsidR="00F0266A" w:rsidRPr="00F0266A" w:rsidRDefault="00F0266A" w:rsidP="00F0266A">
      <w:pPr>
        <w:widowControl w:val="0"/>
        <w:numPr>
          <w:ilvl w:val="1"/>
          <w:numId w:val="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Coordination</w:t>
      </w:r>
    </w:p>
    <w:p w14:paraId="266FBEEC" w14:textId="77777777" w:rsid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kern w:val="0"/>
          <w:szCs w:val="20"/>
          <w14:ligatures w14:val="none"/>
        </w:rPr>
      </w:pPr>
      <w:r w:rsidRPr="00F0266A">
        <w:rPr>
          <w:rFonts w:eastAsia="Times New Roman"/>
          <w:kern w:val="0"/>
          <w:szCs w:val="20"/>
          <w14:ligatures w14:val="none"/>
        </w:rPr>
        <w:t>Plans for coordination of services and cooperation among programs and organizations that support community life for persons with disabilities.</w:t>
      </w:r>
    </w:p>
    <w:p w14:paraId="2FFEA570" w14:textId="77777777" w:rsidR="00123ED8" w:rsidRDefault="00123ED8"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kern w:val="0"/>
          <w:szCs w:val="20"/>
          <w14:ligatures w14:val="none"/>
        </w:rPr>
      </w:pPr>
    </w:p>
    <w:p w14:paraId="079CBCE4" w14:textId="179923AF"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The Nevada IL Network strongly believes in the value of coordination and collaboration with programs that support community life for persons with disabilities.</w:t>
      </w:r>
      <w:r>
        <w:rPr>
          <w:rFonts w:eastAsia="Times New Roman"/>
          <w:b/>
          <w:bCs/>
          <w:kern w:val="0"/>
          <w:szCs w:val="20"/>
          <w14:ligatures w14:val="none"/>
        </w:rPr>
        <w:t xml:space="preserve"> </w:t>
      </w:r>
      <w:r w:rsidRPr="00123ED8">
        <w:rPr>
          <w:rFonts w:eastAsia="Times New Roman"/>
          <w:b/>
          <w:bCs/>
          <w:kern w:val="0"/>
          <w:szCs w:val="20"/>
          <w14:ligatures w14:val="none"/>
        </w:rPr>
        <w:t xml:space="preserve">Each CIL will be able to coordinate with entities and partners in their local areas that further advance their CIL’s strategic goals and objectives. We will continue to coordinate and build relationships with various partners that provide services similar and complementary to Independent Living Services. Below are some ways that the </w:t>
      </w:r>
      <w:r>
        <w:rPr>
          <w:rFonts w:eastAsia="Times New Roman"/>
          <w:b/>
          <w:bCs/>
          <w:kern w:val="0"/>
          <w:szCs w:val="20"/>
          <w14:ligatures w14:val="none"/>
        </w:rPr>
        <w:t>IL Network</w:t>
      </w:r>
      <w:r w:rsidRPr="00123ED8">
        <w:rPr>
          <w:rFonts w:eastAsia="Times New Roman"/>
          <w:b/>
          <w:bCs/>
          <w:kern w:val="0"/>
          <w:szCs w:val="20"/>
          <w14:ligatures w14:val="none"/>
        </w:rPr>
        <w:t xml:space="preserve"> will work on coordination over the </w:t>
      </w:r>
      <w:proofErr w:type="gramStart"/>
      <w:r w:rsidRPr="00123ED8">
        <w:rPr>
          <w:rFonts w:eastAsia="Times New Roman"/>
          <w:b/>
          <w:bCs/>
          <w:kern w:val="0"/>
          <w:szCs w:val="20"/>
          <w14:ligatures w14:val="none"/>
        </w:rPr>
        <w:t>time period</w:t>
      </w:r>
      <w:proofErr w:type="gramEnd"/>
      <w:r w:rsidRPr="00123ED8">
        <w:rPr>
          <w:rFonts w:eastAsia="Times New Roman"/>
          <w:b/>
          <w:bCs/>
          <w:kern w:val="0"/>
          <w:szCs w:val="20"/>
          <w14:ligatures w14:val="none"/>
        </w:rPr>
        <w:t xml:space="preserve"> of this Plan, the below list is not all encompassing and new partners may be developed as opportunities arise</w:t>
      </w:r>
      <w:r>
        <w:rPr>
          <w:rFonts w:eastAsia="Times New Roman"/>
          <w:b/>
          <w:bCs/>
          <w:kern w:val="0"/>
          <w:szCs w:val="20"/>
          <w14:ligatures w14:val="none"/>
        </w:rPr>
        <w:t>:</w:t>
      </w:r>
    </w:p>
    <w:p w14:paraId="23073E50"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Emergency and Disaster Preparedness and Response</w:t>
      </w:r>
    </w:p>
    <w:p w14:paraId="67EE417A"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Aging Populations</w:t>
      </w:r>
    </w:p>
    <w:p w14:paraId="3A52CAEC"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Developmental Disabilities</w:t>
      </w:r>
    </w:p>
    <w:p w14:paraId="153FA544"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Mental Health</w:t>
      </w:r>
    </w:p>
    <w:p w14:paraId="45B3D9E6"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Ex-Officio Members to SILC</w:t>
      </w:r>
    </w:p>
    <w:p w14:paraId="6B0FF31A" w14:textId="5C13C5AF"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ACL Partners</w:t>
      </w:r>
    </w:p>
    <w:p w14:paraId="5DEE1245" w14:textId="77777777"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The following list is representative of additional partners we will continue to work with on aligned work in improving the lives of individuals with disabilities in the community:</w:t>
      </w:r>
    </w:p>
    <w:p w14:paraId="27E89C36" w14:textId="35BAF181"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The Nevada Governor’s Council on Developmental Disabilities</w:t>
      </w:r>
    </w:p>
    <w:p w14:paraId="3DC5AC8E" w14:textId="40873ACC"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The Nevada Department of Education</w:t>
      </w:r>
    </w:p>
    <w:p w14:paraId="70A4DDAC" w14:textId="747BA284"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Vocational Rehabilitation</w:t>
      </w:r>
    </w:p>
    <w:p w14:paraId="6CB3D1B9" w14:textId="60437341"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The Governor’s Office</w:t>
      </w:r>
    </w:p>
    <w:p w14:paraId="7B2ED316" w14:textId="359876B3"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Council of the Blind</w:t>
      </w:r>
    </w:p>
    <w:p w14:paraId="08F263D5" w14:textId="6EE97586"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Commission for the Deaf and Hard of Hearing</w:t>
      </w:r>
    </w:p>
    <w:p w14:paraId="183DEEDB" w14:textId="146780B6"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Nye Communities Coalition</w:t>
      </w:r>
    </w:p>
    <w:p w14:paraId="5A703F34" w14:textId="750019DA"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PEP</w:t>
      </w:r>
    </w:p>
    <w:p w14:paraId="2158DA42" w14:textId="6B6E8608"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 xml:space="preserve">As noted, this list is not all encompassing and new partnerships will be developed over the course of this Plan. Coordination will also be considered in other relevant state plans for other programs by reviewing </w:t>
      </w:r>
      <w:proofErr w:type="gramStart"/>
      <w:r w:rsidRPr="00123ED8">
        <w:rPr>
          <w:rFonts w:eastAsia="Times New Roman"/>
          <w:b/>
          <w:bCs/>
          <w:kern w:val="0"/>
          <w:szCs w:val="20"/>
          <w14:ligatures w14:val="none"/>
        </w:rPr>
        <w:t>where</w:t>
      </w:r>
      <w:proofErr w:type="gramEnd"/>
      <w:r w:rsidRPr="00123ED8">
        <w:rPr>
          <w:rFonts w:eastAsia="Times New Roman"/>
          <w:b/>
          <w:bCs/>
          <w:kern w:val="0"/>
          <w:szCs w:val="20"/>
          <w14:ligatures w14:val="none"/>
        </w:rPr>
        <w:t xml:space="preserve"> </w:t>
      </w:r>
      <w:r w:rsidR="001C5351">
        <w:rPr>
          <w:rFonts w:eastAsia="Times New Roman"/>
          <w:b/>
          <w:bCs/>
          <w:kern w:val="0"/>
          <w:szCs w:val="20"/>
          <w14:ligatures w14:val="none"/>
        </w:rPr>
        <w:t xml:space="preserve">in </w:t>
      </w:r>
      <w:r w:rsidRPr="00123ED8">
        <w:rPr>
          <w:rFonts w:eastAsia="Times New Roman"/>
          <w:b/>
          <w:bCs/>
          <w:kern w:val="0"/>
          <w:szCs w:val="20"/>
          <w14:ligatures w14:val="none"/>
        </w:rPr>
        <w:t>alignment.</w:t>
      </w:r>
    </w:p>
    <w:p w14:paraId="27FC3AB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265C6F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b/>
          <w:bCs/>
          <w:kern w:val="0"/>
          <w:szCs w:val="20"/>
          <w14:ligatures w14:val="none"/>
        </w:rPr>
        <w:t>Section 3: Network of Centers</w:t>
      </w:r>
    </w:p>
    <w:p w14:paraId="658FB47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50A5FC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3.1 </w:t>
      </w:r>
      <w:r w:rsidRPr="00F0266A">
        <w:rPr>
          <w:rFonts w:eastAsia="Times New Roman"/>
          <w:kern w:val="0"/>
          <w:szCs w:val="20"/>
          <w:u w:val="single"/>
          <w14:ligatures w14:val="none"/>
        </w:rPr>
        <w:t>Existing Centers</w:t>
      </w:r>
    </w:p>
    <w:p w14:paraId="0A08C0B1"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Current Centers for Independent Living </w:t>
      </w:r>
      <w:proofErr w:type="gramStart"/>
      <w:r w:rsidRPr="00F0266A">
        <w:rPr>
          <w:rFonts w:eastAsia="Times New Roman"/>
          <w:kern w:val="0"/>
          <w14:ligatures w14:val="none"/>
        </w:rPr>
        <w:t>including:</w:t>
      </w:r>
      <w:proofErr w:type="gramEnd"/>
      <w:r w:rsidRPr="00F0266A">
        <w:rPr>
          <w:rFonts w:eastAsia="Times New Roman"/>
          <w:kern w:val="0"/>
          <w14:ligatures w14:val="none"/>
        </w:rPr>
        <w:t xml:space="preserve"> legal name; geographic area and counties served; and source(s) of funding.  Oversight process, by source of funds and oversight entity.</w:t>
      </w:r>
    </w:p>
    <w:p w14:paraId="73F7551E" w14:textId="77777777" w:rsidR="001C5351" w:rsidRDefault="001C5351" w:rsidP="00F0266A">
      <w:pPr>
        <w:spacing w:after="0" w:line="240" w:lineRule="auto"/>
        <w:rPr>
          <w:rFonts w:eastAsia="Times New Roman"/>
          <w:kern w:val="0"/>
          <w14:ligatures w14:val="none"/>
        </w:rPr>
      </w:pPr>
    </w:p>
    <w:p w14:paraId="5BF9CC77" w14:textId="6D0ABAEF"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Part C Centers for Independent Living in Nevada:</w:t>
      </w:r>
    </w:p>
    <w:p w14:paraId="22E6508F" w14:textId="77777777" w:rsidR="001C5351" w:rsidRDefault="001C5351" w:rsidP="001C5351">
      <w:pPr>
        <w:spacing w:after="0" w:line="240" w:lineRule="auto"/>
        <w:rPr>
          <w:rFonts w:eastAsia="Times New Roman"/>
          <w:b/>
          <w:bCs/>
          <w:kern w:val="0"/>
          <w14:ligatures w14:val="none"/>
        </w:rPr>
      </w:pPr>
    </w:p>
    <w:p w14:paraId="5E479108" w14:textId="48168482"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Northern Nevada Center for Independent Living</w:t>
      </w:r>
    </w:p>
    <w:p w14:paraId="7A93C595"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999 Pyramid Way</w:t>
      </w:r>
    </w:p>
    <w:p w14:paraId="120FD1A1"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Sparks, NV 89431</w:t>
      </w:r>
    </w:p>
    <w:p w14:paraId="03E9C191"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https://www.nncil.org/ </w:t>
      </w:r>
    </w:p>
    <w:p w14:paraId="39B3945E"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Phone: (775) 353-3599</w:t>
      </w:r>
    </w:p>
    <w:p w14:paraId="394FB8EF"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Signatory: Lisa Bonie, Executive Director</w:t>
      </w:r>
    </w:p>
    <w:p w14:paraId="42767A0C" w14:textId="77777777" w:rsidR="001C5351" w:rsidRPr="001C5351" w:rsidRDefault="001C5351" w:rsidP="001C5351">
      <w:pPr>
        <w:spacing w:after="0" w:line="240" w:lineRule="auto"/>
        <w:rPr>
          <w:rFonts w:eastAsia="Times New Roman"/>
          <w:b/>
          <w:bCs/>
          <w:kern w:val="0"/>
          <w14:ligatures w14:val="none"/>
        </w:rPr>
      </w:pPr>
    </w:p>
    <w:p w14:paraId="5634F44D" w14:textId="77777777" w:rsidR="001C5351" w:rsidRPr="001C5351" w:rsidRDefault="001C5351" w:rsidP="001C5351">
      <w:pPr>
        <w:spacing w:after="0" w:line="240" w:lineRule="auto"/>
        <w:rPr>
          <w:rFonts w:eastAsia="Times New Roman"/>
          <w:b/>
          <w:bCs/>
          <w:kern w:val="0"/>
          <w14:ligatures w14:val="none"/>
        </w:rPr>
      </w:pPr>
    </w:p>
    <w:p w14:paraId="488D14ED" w14:textId="3C944549"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Southern Nevada Center for Independent Living</w:t>
      </w:r>
    </w:p>
    <w:p w14:paraId="6768919A"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2950 S. Rainbow Blvd</w:t>
      </w:r>
    </w:p>
    <w:p w14:paraId="31A6A20E"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Suite 220</w:t>
      </w:r>
    </w:p>
    <w:p w14:paraId="60A3B625"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Las Vegas, Nevada 89146</w:t>
      </w:r>
    </w:p>
    <w:p w14:paraId="038F9917"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https://sncil.org/ </w:t>
      </w:r>
    </w:p>
    <w:p w14:paraId="36F0AD32"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Phone: (702) 889-4216</w:t>
      </w:r>
    </w:p>
    <w:p w14:paraId="1A108471" w14:textId="4A312696" w:rsid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Signatory: Mary Evilsizer, Executive Director</w:t>
      </w:r>
    </w:p>
    <w:p w14:paraId="06159D55" w14:textId="77777777" w:rsidR="001C5351" w:rsidRDefault="001C5351" w:rsidP="001C5351">
      <w:pPr>
        <w:spacing w:after="0" w:line="240" w:lineRule="auto"/>
        <w:rPr>
          <w:rFonts w:eastAsia="Times New Roman"/>
          <w:b/>
          <w:bCs/>
          <w:kern w:val="0"/>
          <w14:ligatures w14:val="none"/>
        </w:rPr>
      </w:pPr>
    </w:p>
    <w:p w14:paraId="163BA7DE" w14:textId="0FF5E33C" w:rsidR="001C5351" w:rsidRDefault="001C5351" w:rsidP="001C5351">
      <w:pPr>
        <w:spacing w:after="0" w:line="240" w:lineRule="auto"/>
        <w:rPr>
          <w:rFonts w:eastAsia="Times New Roman"/>
          <w:b/>
          <w:bCs/>
          <w:kern w:val="0"/>
          <w14:ligatures w14:val="none"/>
        </w:rPr>
      </w:pPr>
      <w:r>
        <w:rPr>
          <w:rFonts w:eastAsia="Times New Roman"/>
          <w:b/>
          <w:bCs/>
          <w:kern w:val="0"/>
          <w14:ligatures w14:val="none"/>
        </w:rPr>
        <w:t>Part B</w:t>
      </w:r>
      <w:r w:rsidR="00B42887">
        <w:rPr>
          <w:rFonts w:eastAsia="Times New Roman"/>
          <w:b/>
          <w:bCs/>
          <w:kern w:val="0"/>
          <w14:ligatures w14:val="none"/>
        </w:rPr>
        <w:t xml:space="preserve"> Eligible</w:t>
      </w:r>
      <w:r>
        <w:rPr>
          <w:rFonts w:eastAsia="Times New Roman"/>
          <w:b/>
          <w:bCs/>
          <w:kern w:val="0"/>
          <w14:ligatures w14:val="none"/>
        </w:rPr>
        <w:t xml:space="preserve"> Center for Independent Living in Nevada</w:t>
      </w:r>
      <w:ins w:id="35" w:author="Cheyenne Pasquale" w:date="2024-06-07T13:09:00Z" w16du:dateUtc="2024-06-07T20:09:00Z">
        <w:r w:rsidR="004B28ED">
          <w:rPr>
            <w:rFonts w:eastAsia="Times New Roman"/>
            <w:b/>
            <w:bCs/>
            <w:kern w:val="0"/>
            <w14:ligatures w14:val="none"/>
          </w:rPr>
          <w:t xml:space="preserve"> (in process)</w:t>
        </w:r>
      </w:ins>
      <w:r>
        <w:rPr>
          <w:rFonts w:eastAsia="Times New Roman"/>
          <w:b/>
          <w:bCs/>
          <w:kern w:val="0"/>
          <w14:ligatures w14:val="none"/>
        </w:rPr>
        <w:t>:</w:t>
      </w:r>
    </w:p>
    <w:p w14:paraId="19F4CE31" w14:textId="77777777" w:rsidR="001C5351" w:rsidRDefault="001C5351" w:rsidP="001C5351">
      <w:pPr>
        <w:spacing w:after="0" w:line="240" w:lineRule="auto"/>
        <w:rPr>
          <w:rFonts w:eastAsia="Times New Roman"/>
          <w:b/>
          <w:bCs/>
          <w:kern w:val="0"/>
          <w14:ligatures w14:val="none"/>
        </w:rPr>
      </w:pPr>
    </w:p>
    <w:p w14:paraId="3DC28AA2" w14:textId="140C7E3D" w:rsidR="001C5351" w:rsidRDefault="001C5351" w:rsidP="001C5351">
      <w:pPr>
        <w:spacing w:after="0" w:line="240" w:lineRule="auto"/>
        <w:rPr>
          <w:rFonts w:eastAsia="Times New Roman"/>
          <w:b/>
          <w:bCs/>
          <w:kern w:val="0"/>
          <w14:ligatures w14:val="none"/>
        </w:rPr>
      </w:pPr>
      <w:r>
        <w:rPr>
          <w:rFonts w:eastAsia="Times New Roman"/>
          <w:b/>
          <w:bCs/>
          <w:kern w:val="0"/>
          <w14:ligatures w14:val="none"/>
        </w:rPr>
        <w:t>Rural Center for Independent Living</w:t>
      </w:r>
    </w:p>
    <w:p w14:paraId="30E6BDDF" w14:textId="19D53985" w:rsidR="00E115C6" w:rsidRDefault="00E115C6" w:rsidP="00E115C6">
      <w:pPr>
        <w:spacing w:after="0" w:line="240" w:lineRule="auto"/>
        <w:rPr>
          <w:rFonts w:eastAsia="Times New Roman"/>
          <w:b/>
          <w:bCs/>
          <w:kern w:val="0"/>
          <w14:ligatures w14:val="none"/>
        </w:rPr>
      </w:pPr>
      <w:r>
        <w:rPr>
          <w:rFonts w:eastAsia="Times New Roman"/>
          <w:b/>
          <w:bCs/>
          <w:kern w:val="0"/>
          <w14:ligatures w14:val="none"/>
        </w:rPr>
        <w:t>3579 E. Highway 50, Suite C</w:t>
      </w:r>
    </w:p>
    <w:p w14:paraId="116C9076" w14:textId="76DDAA9A" w:rsidR="00E115C6" w:rsidRPr="00E115C6" w:rsidRDefault="00E115C6" w:rsidP="00E115C6">
      <w:pPr>
        <w:spacing w:after="0" w:line="240" w:lineRule="auto"/>
        <w:rPr>
          <w:rFonts w:eastAsia="Times New Roman"/>
          <w:b/>
          <w:bCs/>
          <w:kern w:val="0"/>
          <w14:ligatures w14:val="none"/>
        </w:rPr>
      </w:pPr>
      <w:r w:rsidRPr="00E115C6">
        <w:rPr>
          <w:rFonts w:eastAsia="Times New Roman"/>
          <w:b/>
          <w:bCs/>
          <w:kern w:val="0"/>
          <w14:ligatures w14:val="none"/>
        </w:rPr>
        <w:t>P.O. Box 3177</w:t>
      </w:r>
    </w:p>
    <w:p w14:paraId="2757D8F6" w14:textId="0CEEB6B1" w:rsidR="001C5351" w:rsidRDefault="00E115C6" w:rsidP="00E115C6">
      <w:pPr>
        <w:spacing w:after="0" w:line="240" w:lineRule="auto"/>
        <w:rPr>
          <w:rFonts w:eastAsia="Times New Roman"/>
          <w:b/>
          <w:bCs/>
          <w:kern w:val="0"/>
          <w14:ligatures w14:val="none"/>
        </w:rPr>
      </w:pPr>
      <w:r w:rsidRPr="00E115C6">
        <w:rPr>
          <w:rFonts w:eastAsia="Times New Roman"/>
          <w:b/>
          <w:bCs/>
          <w:kern w:val="0"/>
          <w14:ligatures w14:val="none"/>
        </w:rPr>
        <w:t>Carson City, NV 89702</w:t>
      </w:r>
    </w:p>
    <w:p w14:paraId="79720113" w14:textId="640FA0A6" w:rsidR="00E115C6" w:rsidRDefault="00E115C6" w:rsidP="00E115C6">
      <w:pPr>
        <w:spacing w:after="0" w:line="240" w:lineRule="auto"/>
        <w:rPr>
          <w:rFonts w:eastAsia="Times New Roman"/>
          <w:b/>
          <w:bCs/>
          <w:kern w:val="0"/>
          <w14:ligatures w14:val="none"/>
        </w:rPr>
      </w:pPr>
      <w:r>
        <w:rPr>
          <w:rFonts w:eastAsia="Times New Roman"/>
          <w:b/>
          <w:bCs/>
          <w:kern w:val="0"/>
          <w14:ligatures w14:val="none"/>
        </w:rPr>
        <w:t>Phone: (775) 841-2580</w:t>
      </w:r>
    </w:p>
    <w:p w14:paraId="0F289CAE" w14:textId="17FAD941" w:rsidR="00E115C6" w:rsidRDefault="00E115C6" w:rsidP="00E115C6">
      <w:pPr>
        <w:spacing w:after="0" w:line="240" w:lineRule="auto"/>
        <w:rPr>
          <w:rFonts w:eastAsia="Times New Roman"/>
          <w:b/>
          <w:bCs/>
          <w:kern w:val="0"/>
          <w14:ligatures w14:val="none"/>
        </w:rPr>
      </w:pPr>
      <w:r>
        <w:rPr>
          <w:rFonts w:eastAsia="Times New Roman"/>
          <w:b/>
          <w:bCs/>
          <w:kern w:val="0"/>
          <w14:ligatures w14:val="none"/>
        </w:rPr>
        <w:t>Signatory: Diane (Dee Dee) Trusty-Foremaster</w:t>
      </w:r>
    </w:p>
    <w:p w14:paraId="74147B64" w14:textId="77777777" w:rsidR="00FF7816" w:rsidRDefault="00FF7816" w:rsidP="00E115C6">
      <w:pPr>
        <w:spacing w:after="0" w:line="240" w:lineRule="auto"/>
        <w:rPr>
          <w:rFonts w:eastAsia="Times New Roman"/>
          <w:b/>
          <w:bCs/>
          <w:kern w:val="0"/>
          <w14:ligatures w14:val="none"/>
        </w:rPr>
      </w:pPr>
    </w:p>
    <w:p w14:paraId="24C244B5" w14:textId="77777777" w:rsidR="00FF7816" w:rsidRDefault="00FF7816" w:rsidP="00E115C6">
      <w:pPr>
        <w:spacing w:after="0" w:line="240" w:lineRule="auto"/>
        <w:rPr>
          <w:rFonts w:eastAsia="Times New Roman"/>
          <w:b/>
          <w:bCs/>
          <w:kern w:val="0"/>
          <w14:ligatures w14:val="none"/>
        </w:rPr>
      </w:pPr>
    </w:p>
    <w:p w14:paraId="13CEC88D"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Northern Center for Independent Living (NNCIL) serves 16 of Nevada’s 17 counties including:</w:t>
      </w:r>
    </w:p>
    <w:p w14:paraId="7EF093FF"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(County / Federal Designation)</w:t>
      </w:r>
    </w:p>
    <w:p w14:paraId="6E6AA87A"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Washoe / Urban</w:t>
      </w:r>
    </w:p>
    <w:p w14:paraId="0CCE407E"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Carson City / Urban</w:t>
      </w:r>
    </w:p>
    <w:p w14:paraId="5F8CD21A"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Churchill / Rural</w:t>
      </w:r>
    </w:p>
    <w:p w14:paraId="38650F5B"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Douglas / Rural</w:t>
      </w:r>
    </w:p>
    <w:p w14:paraId="180ADCB8"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Elko / Rural</w:t>
      </w:r>
    </w:p>
    <w:p w14:paraId="73C23D55"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Esmerelda / Frontier</w:t>
      </w:r>
    </w:p>
    <w:p w14:paraId="7DB7D272"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Eureka / Frontier</w:t>
      </w:r>
    </w:p>
    <w:p w14:paraId="10116743"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Humboldt / Frontier</w:t>
      </w:r>
    </w:p>
    <w:p w14:paraId="06B334F5"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Lander / Frontier</w:t>
      </w:r>
    </w:p>
    <w:p w14:paraId="240356A6"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Lincoln / Frontier</w:t>
      </w:r>
    </w:p>
    <w:p w14:paraId="2F1FE843"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Lyon / Frontier</w:t>
      </w:r>
    </w:p>
    <w:p w14:paraId="761E1087"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Mineral / Frontier</w:t>
      </w:r>
    </w:p>
    <w:p w14:paraId="7A6D021A"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Nye / Frontier</w:t>
      </w:r>
    </w:p>
    <w:p w14:paraId="42F69169"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Pershing / Frontier</w:t>
      </w:r>
    </w:p>
    <w:p w14:paraId="08354DA1"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Storey / Frontier</w:t>
      </w:r>
    </w:p>
    <w:p w14:paraId="6697D43C" w14:textId="7FEFBCDA" w:rsid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White Pine / Frontier</w:t>
      </w:r>
    </w:p>
    <w:p w14:paraId="2401B9EA" w14:textId="77777777" w:rsidR="00FF7816" w:rsidRDefault="00FF7816" w:rsidP="00FF7816">
      <w:pPr>
        <w:spacing w:after="0" w:line="240" w:lineRule="auto"/>
        <w:rPr>
          <w:rFonts w:eastAsia="Times New Roman"/>
          <w:b/>
          <w:bCs/>
          <w:kern w:val="0"/>
          <w14:ligatures w14:val="none"/>
        </w:rPr>
      </w:pPr>
    </w:p>
    <w:p w14:paraId="00B275B9"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Southern Nevada Center for Independent Living (SNCIL):</w:t>
      </w:r>
    </w:p>
    <w:p w14:paraId="595AECDB"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Clark County / Urban and Rural</w:t>
      </w:r>
    </w:p>
    <w:p w14:paraId="103D85AC"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noProof/>
          <w:kern w:val="0"/>
          <w:sz w:val="20"/>
          <w:szCs w:val="20"/>
          <w14:ligatures w14:val="none"/>
        </w:rPr>
        <w:drawing>
          <wp:inline distT="0" distB="0" distL="0" distR="0" wp14:anchorId="353F9312" wp14:editId="62F9E417">
            <wp:extent cx="3784997" cy="53435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355" cy="5382148"/>
                    </a:xfrm>
                    <a:prstGeom prst="rect">
                      <a:avLst/>
                    </a:prstGeom>
                    <a:noFill/>
                    <a:ln>
                      <a:noFill/>
                    </a:ln>
                  </pic:spPr>
                </pic:pic>
              </a:graphicData>
            </a:graphic>
          </wp:inline>
        </w:drawing>
      </w:r>
    </w:p>
    <w:p w14:paraId="233DDCF2" w14:textId="77777777" w:rsidR="00FF7816" w:rsidRPr="00FF7816" w:rsidRDefault="00FF7816" w:rsidP="00FF7816">
      <w:pPr>
        <w:spacing w:after="0" w:line="240" w:lineRule="auto"/>
        <w:rPr>
          <w:rFonts w:eastAsia="Times New Roman"/>
          <w:b/>
          <w:bCs/>
          <w:kern w:val="0"/>
          <w14:ligatures w14:val="none"/>
        </w:rPr>
      </w:pPr>
    </w:p>
    <w:p w14:paraId="1751F201" w14:textId="77777777" w:rsidR="00FF7816" w:rsidRPr="00FF7816" w:rsidRDefault="00FF7816" w:rsidP="00FF7816">
      <w:pPr>
        <w:spacing w:after="0" w:line="240" w:lineRule="auto"/>
        <w:rPr>
          <w:rFonts w:eastAsia="Times New Roman"/>
          <w:b/>
          <w:bCs/>
          <w:kern w:val="0"/>
          <w14:ligatures w14:val="none"/>
        </w:rPr>
      </w:pPr>
    </w:p>
    <w:p w14:paraId="3DBDCBC8" w14:textId="2B37AE6D"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 xml:space="preserve">Primary funding for </w:t>
      </w:r>
      <w:r>
        <w:rPr>
          <w:rFonts w:eastAsia="Times New Roman"/>
          <w:b/>
          <w:bCs/>
          <w:kern w:val="0"/>
          <w14:ligatures w14:val="none"/>
        </w:rPr>
        <w:t>both Part C</w:t>
      </w:r>
      <w:r w:rsidRPr="00FF7816">
        <w:rPr>
          <w:rFonts w:eastAsia="Times New Roman"/>
          <w:b/>
          <w:bCs/>
          <w:kern w:val="0"/>
          <w14:ligatures w14:val="none"/>
        </w:rPr>
        <w:t xml:space="preserve"> centers comes from Title VII Part C funds. The oversight entity for both Nevada Centers is the Department of Health and Human Services Administration for Community Living (ACL). The oversight process includes review of individual Program Performance Reports submitted to the ACL by the Centers annually and on-site reviews as designated by ACL.</w:t>
      </w:r>
    </w:p>
    <w:p w14:paraId="285ACF5D" w14:textId="77777777" w:rsidR="00FF7816" w:rsidRDefault="00FF7816" w:rsidP="00FF7816">
      <w:pPr>
        <w:spacing w:after="0" w:line="240" w:lineRule="auto"/>
        <w:rPr>
          <w:rFonts w:eastAsia="Times New Roman"/>
          <w:b/>
          <w:bCs/>
          <w:kern w:val="0"/>
          <w14:ligatures w14:val="none"/>
        </w:rPr>
      </w:pPr>
    </w:p>
    <w:p w14:paraId="2C951345" w14:textId="77777777" w:rsidR="00FF7816" w:rsidRDefault="00FF7816" w:rsidP="00FF7816">
      <w:pPr>
        <w:spacing w:after="0" w:line="240" w:lineRule="auto"/>
        <w:rPr>
          <w:rFonts w:eastAsia="Times New Roman"/>
          <w:b/>
          <w:bCs/>
          <w:kern w:val="0"/>
          <w14:ligatures w14:val="none"/>
        </w:rPr>
      </w:pPr>
    </w:p>
    <w:p w14:paraId="217E3DCC" w14:textId="4375A952"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Rural Center for Independent Living (RCIL)</w:t>
      </w:r>
      <w:r w:rsidR="00B42887">
        <w:rPr>
          <w:rFonts w:eastAsia="Times New Roman"/>
          <w:b/>
          <w:bCs/>
          <w:kern w:val="0"/>
          <w14:ligatures w14:val="none"/>
        </w:rPr>
        <w:t xml:space="preserve"> areas under </w:t>
      </w:r>
      <w:r w:rsidR="003C28FA">
        <w:rPr>
          <w:rFonts w:eastAsia="Times New Roman"/>
          <w:b/>
          <w:bCs/>
          <w:kern w:val="0"/>
          <w14:ligatures w14:val="none"/>
        </w:rPr>
        <w:t xml:space="preserve">current study and </w:t>
      </w:r>
      <w:r w:rsidR="00B42887">
        <w:rPr>
          <w:rFonts w:eastAsia="Times New Roman"/>
          <w:b/>
          <w:bCs/>
          <w:kern w:val="0"/>
          <w14:ligatures w14:val="none"/>
        </w:rPr>
        <w:t>negotiation</w:t>
      </w:r>
      <w:r>
        <w:rPr>
          <w:rFonts w:eastAsia="Times New Roman"/>
          <w:b/>
          <w:bCs/>
          <w:kern w:val="0"/>
          <w14:ligatures w14:val="none"/>
        </w:rPr>
        <w:t>:</w:t>
      </w:r>
    </w:p>
    <w:p w14:paraId="23DA28F6" w14:textId="77E1E183"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Carson City / Urban</w:t>
      </w:r>
    </w:p>
    <w:p w14:paraId="1C1B82D1" w14:textId="36EE212C"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Douglas/ Rural</w:t>
      </w:r>
    </w:p>
    <w:p w14:paraId="54CC7AB7" w14:textId="2D79AB5D"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Lyon / Frontier</w:t>
      </w:r>
    </w:p>
    <w:p w14:paraId="3846405E" w14:textId="37CC1C30"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Storey / Frontier</w:t>
      </w:r>
    </w:p>
    <w:p w14:paraId="33A2BDD0" w14:textId="3941BA0D"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Nye/ Frontier</w:t>
      </w:r>
    </w:p>
    <w:p w14:paraId="4704730D" w14:textId="79F00697"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Elko / Rural</w:t>
      </w:r>
    </w:p>
    <w:p w14:paraId="20F72F25" w14:textId="77777777" w:rsidR="00FF7816" w:rsidRDefault="00FF7816" w:rsidP="00FF7816">
      <w:pPr>
        <w:spacing w:after="0" w:line="240" w:lineRule="auto"/>
        <w:rPr>
          <w:rFonts w:eastAsia="Times New Roman"/>
          <w:b/>
          <w:bCs/>
          <w:kern w:val="0"/>
          <w14:ligatures w14:val="none"/>
        </w:rPr>
      </w:pPr>
    </w:p>
    <w:p w14:paraId="199455F9" w14:textId="3A77FD6B"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Primary funding for RCIL comes from Title VII Part B funds. The oversight entity for RCIL is Aging and Disability Services Division (ADSD) of Nevada Department of Health and Human Resources (DHHS).</w:t>
      </w:r>
    </w:p>
    <w:p w14:paraId="61B3B0ED" w14:textId="77777777" w:rsidR="002C357B" w:rsidRDefault="002C357B" w:rsidP="00FF7816">
      <w:pPr>
        <w:spacing w:after="0" w:line="240" w:lineRule="auto"/>
        <w:rPr>
          <w:rFonts w:eastAsia="Times New Roman"/>
          <w:b/>
          <w:bCs/>
          <w:kern w:val="0"/>
          <w14:ligatures w14:val="none"/>
        </w:rPr>
      </w:pPr>
    </w:p>
    <w:p w14:paraId="2E44C1EA" w14:textId="77777777" w:rsidR="002C357B" w:rsidRPr="002C357B" w:rsidRDefault="002C357B" w:rsidP="002C357B">
      <w:pPr>
        <w:spacing w:after="0" w:line="240" w:lineRule="auto"/>
        <w:rPr>
          <w:rFonts w:eastAsia="Times New Roman"/>
          <w:b/>
          <w:bCs/>
          <w:kern w:val="0"/>
          <w14:ligatures w14:val="none"/>
        </w:rPr>
      </w:pPr>
      <w:r w:rsidRPr="002C357B">
        <w:rPr>
          <w:rFonts w:eastAsia="Times New Roman"/>
          <w:b/>
          <w:bCs/>
          <w:kern w:val="0"/>
          <w14:ligatures w14:val="none"/>
        </w:rPr>
        <w:t>Due to Centers for Independent Living not being able to reach a base funding amount that supports the operations of Centers for Independent Living in Nevada, the current counties that are receiving Title VII Funds are deemed underserved for all individuals with significant disabilities. Several of the identified counties below are the larger urban centers in Nevada.</w:t>
      </w:r>
    </w:p>
    <w:p w14:paraId="5C24F8DD" w14:textId="1ECFE7EE" w:rsidR="002C357B" w:rsidRDefault="002C357B" w:rsidP="002C357B">
      <w:pPr>
        <w:spacing w:after="0" w:line="240" w:lineRule="auto"/>
        <w:rPr>
          <w:rFonts w:eastAsia="Times New Roman"/>
          <w:b/>
          <w:bCs/>
          <w:kern w:val="0"/>
          <w14:ligatures w14:val="none"/>
        </w:rPr>
      </w:pPr>
      <w:r w:rsidRPr="002C357B">
        <w:rPr>
          <w:rFonts w:eastAsia="Times New Roman"/>
          <w:b/>
          <w:bCs/>
          <w:kern w:val="0"/>
          <w14:ligatures w14:val="none"/>
        </w:rPr>
        <w:t>Carson City, Churchill, Clark, Douglas, Elko, Esmerelda, Eureka, Humboldt, Lander, Lincoln, Lyon, Mineral, Nye, Pershing, Storey, Washoe, and White Pine</w:t>
      </w:r>
    </w:p>
    <w:p w14:paraId="772C9EC7" w14:textId="77777777" w:rsidR="00FF7816" w:rsidRPr="001C5351" w:rsidRDefault="00FF7816" w:rsidP="00FF7816">
      <w:pPr>
        <w:spacing w:after="0" w:line="240" w:lineRule="auto"/>
        <w:rPr>
          <w:rFonts w:eastAsia="Times New Roman"/>
          <w:b/>
          <w:bCs/>
          <w:kern w:val="0"/>
          <w14:ligatures w14:val="none"/>
        </w:rPr>
      </w:pPr>
    </w:p>
    <w:p w14:paraId="0CD4FBA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61C6F5B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3.2 </w:t>
      </w:r>
      <w:r w:rsidRPr="00F0266A">
        <w:rPr>
          <w:rFonts w:eastAsia="Times New Roman"/>
          <w:kern w:val="0"/>
          <w:szCs w:val="20"/>
          <w:u w:val="single"/>
          <w14:ligatures w14:val="none"/>
        </w:rPr>
        <w:t>Expansion and Adjustment of Network</w:t>
      </w:r>
    </w:p>
    <w:p w14:paraId="28CDEC63" w14:textId="77777777" w:rsidR="00F0266A" w:rsidRPr="00F0266A" w:rsidRDefault="00F0266A" w:rsidP="00F0266A">
      <w:pPr>
        <w:numPr>
          <w:ilvl w:val="0"/>
          <w:numId w:val="3"/>
        </w:numPr>
        <w:spacing w:after="0" w:line="240" w:lineRule="auto"/>
        <w:contextualSpacing/>
        <w:rPr>
          <w:rFonts w:eastAsia="Times New Roman"/>
          <w:iCs/>
          <w:kern w:val="0"/>
          <w14:ligatures w14:val="none"/>
        </w:rPr>
      </w:pPr>
      <w:r w:rsidRPr="00F0266A">
        <w:rPr>
          <w:rFonts w:eastAsia="Times New Roman"/>
          <w:iCs/>
          <w:kern w:val="0"/>
          <w14:ligatures w14:val="none"/>
        </w:rPr>
        <w:t>Plan and priorities for use of funds, by funding source, including Part B funds, Part C funds, State funds, and other funds, whether current, increased, or one-time funding, and methodology for distribution of funds, and use of funds to build capacity of existing Centers, establish new Centers, and/or increase statewide reach of Network</w:t>
      </w:r>
      <w:r w:rsidRPr="00F0266A">
        <w:rPr>
          <w:rFonts w:eastAsia="Times New Roman"/>
          <w:i/>
          <w:kern w:val="0"/>
          <w14:ligatures w14:val="none"/>
        </w:rPr>
        <w:t>.</w:t>
      </w:r>
      <w:r w:rsidRPr="00F0266A" w:rsidDel="005C5E35">
        <w:rPr>
          <w:rFonts w:eastAsia="Times New Roman"/>
          <w:i/>
          <w:kern w:val="0"/>
          <w14:ligatures w14:val="none"/>
        </w:rPr>
        <w:t xml:space="preserve"> </w:t>
      </w:r>
    </w:p>
    <w:p w14:paraId="7EF2698D" w14:textId="77777777" w:rsidR="00F0266A" w:rsidRPr="00F0266A" w:rsidRDefault="00F0266A" w:rsidP="00F0266A">
      <w:pPr>
        <w:numPr>
          <w:ilvl w:val="0"/>
          <w:numId w:val="3"/>
        </w:numPr>
        <w:spacing w:after="0" w:line="240" w:lineRule="auto"/>
        <w:contextualSpacing/>
        <w:rPr>
          <w:rFonts w:eastAsia="Times New Roman"/>
          <w:kern w:val="0"/>
          <w14:ligatures w14:val="none"/>
        </w:rPr>
      </w:pPr>
    </w:p>
    <w:p w14:paraId="645F19AD"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 xml:space="preserve">The Federal, Title VII, Part C funds are the minimum funding for a Center.  </w:t>
      </w:r>
    </w:p>
    <w:p w14:paraId="2F6900DA"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A528076"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The current FFY NNCIL Part C minimum funding level awarded by the Administration for Community Living is $266,443 for urban services and $206,479 for rural and frontier services.</w:t>
      </w:r>
    </w:p>
    <w:p w14:paraId="7A1723D4"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4C66A9C"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The current FFY SNCIL Part C minimum funding level awarded by the Administration for Community Living is $262,358 for urban service areas and $211,723 for satellite services.</w:t>
      </w:r>
    </w:p>
    <w:p w14:paraId="2AF4C069"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0A86388A" w14:textId="0350922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w:t>
      </w:r>
      <w:r>
        <w:rPr>
          <w:rFonts w:eastAsia="Times New Roman"/>
          <w:b/>
          <w:bCs/>
          <w:kern w:val="0"/>
          <w:szCs w:val="20"/>
          <w14:ligatures w14:val="none"/>
        </w:rPr>
        <w:t>3</w:t>
      </w:r>
      <w:r w:rsidRPr="006F0CBB">
        <w:rPr>
          <w:rFonts w:eastAsia="Times New Roman"/>
          <w:b/>
          <w:bCs/>
          <w:kern w:val="0"/>
          <w:szCs w:val="20"/>
          <w14:ligatures w14:val="none"/>
        </w:rPr>
        <w:t xml:space="preserve">0,000 in Part B will be available to </w:t>
      </w:r>
      <w:r>
        <w:rPr>
          <w:rFonts w:eastAsia="Times New Roman"/>
          <w:b/>
          <w:bCs/>
          <w:kern w:val="0"/>
          <w:szCs w:val="20"/>
          <w14:ligatures w14:val="none"/>
        </w:rPr>
        <w:t>RCIL</w:t>
      </w:r>
      <w:r w:rsidRPr="006F0CBB">
        <w:rPr>
          <w:rFonts w:eastAsia="Times New Roman"/>
          <w:b/>
          <w:bCs/>
          <w:kern w:val="0"/>
          <w:szCs w:val="20"/>
          <w14:ligatures w14:val="none"/>
        </w:rPr>
        <w:t xml:space="preserve"> in the first year to support IL Services provided</w:t>
      </w:r>
      <w:r>
        <w:rPr>
          <w:rFonts w:eastAsia="Times New Roman"/>
          <w:b/>
          <w:bCs/>
          <w:kern w:val="0"/>
          <w:szCs w:val="20"/>
          <w14:ligatures w14:val="none"/>
        </w:rPr>
        <w:t>, and $47,905 in each of the two following fiscal years</w:t>
      </w:r>
      <w:r w:rsidRPr="006F0CBB">
        <w:rPr>
          <w:rFonts w:eastAsia="Times New Roman"/>
          <w:b/>
          <w:bCs/>
          <w:kern w:val="0"/>
          <w:szCs w:val="20"/>
          <w14:ligatures w14:val="none"/>
        </w:rPr>
        <w:t xml:space="preserve">. </w:t>
      </w:r>
    </w:p>
    <w:p w14:paraId="5A33C90B"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34C85363" w14:textId="4A7E0698" w:rsidR="00F0266A"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commentRangeStart w:id="36"/>
      <w:commentRangeStart w:id="37"/>
      <w:r w:rsidRPr="006F0CBB">
        <w:rPr>
          <w:rFonts w:eastAsia="Times New Roman"/>
          <w:b/>
          <w:bCs/>
          <w:kern w:val="0"/>
          <w:szCs w:val="20"/>
          <w14:ligatures w14:val="none"/>
        </w:rPr>
        <w:t xml:space="preserve">The State Independent Living program is overseen by the DSE and administered by community partners selected through a competitive subaward process every two years. If the DSE receives additional funding through the legislative process for the State Independent Living program, these funds </w:t>
      </w:r>
      <w:r>
        <w:rPr>
          <w:rFonts w:eastAsia="Times New Roman"/>
          <w:b/>
          <w:bCs/>
          <w:kern w:val="0"/>
          <w:szCs w:val="20"/>
          <w14:ligatures w14:val="none"/>
        </w:rPr>
        <w:t>will be</w:t>
      </w:r>
      <w:r w:rsidRPr="006F0CBB">
        <w:rPr>
          <w:rFonts w:eastAsia="Times New Roman"/>
          <w:b/>
          <w:bCs/>
          <w:kern w:val="0"/>
          <w:szCs w:val="20"/>
          <w14:ligatures w14:val="none"/>
        </w:rPr>
        <w:t xml:space="preserve"> distributed to </w:t>
      </w:r>
      <w:r>
        <w:rPr>
          <w:rFonts w:eastAsia="Times New Roman"/>
          <w:b/>
          <w:bCs/>
          <w:kern w:val="0"/>
          <w:szCs w:val="20"/>
          <w14:ligatures w14:val="none"/>
        </w:rPr>
        <w:t>RCIL</w:t>
      </w:r>
      <w:r w:rsidRPr="006F0CBB">
        <w:rPr>
          <w:rFonts w:eastAsia="Times New Roman"/>
          <w:b/>
          <w:bCs/>
          <w:kern w:val="0"/>
          <w:szCs w:val="20"/>
          <w14:ligatures w14:val="none"/>
        </w:rPr>
        <w:t xml:space="preserve"> based on the statewide caseload and waitlist with the SILC’s recommendation</w:t>
      </w:r>
      <w:commentRangeEnd w:id="36"/>
      <w:r w:rsidR="00FD7361">
        <w:rPr>
          <w:rStyle w:val="CommentReference"/>
        </w:rPr>
        <w:commentReference w:id="36"/>
      </w:r>
      <w:commentRangeEnd w:id="37"/>
      <w:r w:rsidR="00970FF1">
        <w:rPr>
          <w:rStyle w:val="CommentReference"/>
        </w:rPr>
        <w:commentReference w:id="37"/>
      </w:r>
      <w:r w:rsidRPr="006F0CBB">
        <w:rPr>
          <w:rFonts w:eastAsia="Times New Roman"/>
          <w:b/>
          <w:bCs/>
          <w:kern w:val="0"/>
          <w:szCs w:val="20"/>
          <w14:ligatures w14:val="none"/>
        </w:rPr>
        <w:t xml:space="preserve">.  </w:t>
      </w:r>
    </w:p>
    <w:p w14:paraId="4086D84C" w14:textId="77777777" w:rsid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19EA9B7C" w14:textId="303251F9" w:rsidR="006F0CBB" w:rsidRPr="006F0CBB" w:rsidRDefault="006F0CBB" w:rsidP="006F0CBB">
      <w:pPr>
        <w:spacing w:after="0" w:line="240" w:lineRule="auto"/>
        <w:rPr>
          <w:rFonts w:eastAsia="Times New Roman"/>
          <w:b/>
          <w:bCs/>
          <w:kern w:val="0"/>
          <w14:ligatures w14:val="none"/>
        </w:rPr>
      </w:pPr>
      <w:bookmarkStart w:id="38" w:name="_Hlk40080134"/>
      <w:r w:rsidRPr="006F0CBB">
        <w:rPr>
          <w:rFonts w:eastAsia="Times New Roman"/>
          <w:b/>
          <w:bCs/>
          <w:kern w:val="0"/>
          <w14:ligatures w14:val="none"/>
        </w:rPr>
        <w:t>In the event a center relinquishes</w:t>
      </w:r>
      <w:r>
        <w:rPr>
          <w:rFonts w:eastAsia="Times New Roman"/>
          <w:b/>
          <w:bCs/>
          <w:kern w:val="0"/>
          <w14:ligatures w14:val="none"/>
        </w:rPr>
        <w:t xml:space="preserve"> Title VII</w:t>
      </w:r>
      <w:r w:rsidRPr="006F0CBB">
        <w:rPr>
          <w:rFonts w:eastAsia="Times New Roman"/>
          <w:b/>
          <w:bCs/>
          <w:kern w:val="0"/>
          <w14:ligatures w14:val="none"/>
        </w:rPr>
        <w:t xml:space="preserve"> fund</w:t>
      </w:r>
      <w:r>
        <w:rPr>
          <w:rFonts w:eastAsia="Times New Roman"/>
          <w:b/>
          <w:bCs/>
          <w:kern w:val="0"/>
          <w14:ligatures w14:val="none"/>
        </w:rPr>
        <w:t>ing</w:t>
      </w:r>
      <w:r w:rsidRPr="006F0CBB">
        <w:rPr>
          <w:rFonts w:eastAsia="Times New Roman"/>
          <w:b/>
          <w:bCs/>
          <w:kern w:val="0"/>
          <w14:ligatures w14:val="none"/>
        </w:rPr>
        <w:t xml:space="preserve"> or closes, the SILC, the DSE, and the remaining CIL</w:t>
      </w:r>
      <w:r>
        <w:rPr>
          <w:rFonts w:eastAsia="Times New Roman"/>
          <w:b/>
          <w:bCs/>
          <w:kern w:val="0"/>
          <w14:ligatures w14:val="none"/>
        </w:rPr>
        <w:t>s</w:t>
      </w:r>
      <w:r w:rsidRPr="006F0CBB">
        <w:rPr>
          <w:rFonts w:eastAsia="Times New Roman"/>
          <w:b/>
          <w:bCs/>
          <w:kern w:val="0"/>
          <w14:ligatures w14:val="none"/>
        </w:rPr>
        <w:t xml:space="preserve"> will work together to identify </w:t>
      </w:r>
      <w:r>
        <w:rPr>
          <w:rFonts w:eastAsia="Times New Roman"/>
          <w:b/>
          <w:bCs/>
          <w:kern w:val="0"/>
          <w14:ligatures w14:val="none"/>
        </w:rPr>
        <w:t xml:space="preserve">either an existing or </w:t>
      </w:r>
      <w:r w:rsidRPr="006F0CBB">
        <w:rPr>
          <w:rFonts w:eastAsia="Times New Roman"/>
          <w:b/>
          <w:bCs/>
          <w:kern w:val="0"/>
          <w14:ligatures w14:val="none"/>
        </w:rPr>
        <w:t>a new community partner organization(s) to provide coverage for the previous service area utilizing the Part B dollars already budgeted for community</w:t>
      </w:r>
      <w:r>
        <w:rPr>
          <w:rFonts w:eastAsia="Times New Roman"/>
          <w:b/>
          <w:bCs/>
          <w:kern w:val="0"/>
          <w14:ligatures w14:val="none"/>
        </w:rPr>
        <w:t xml:space="preserve"> outreach</w:t>
      </w:r>
      <w:r w:rsidRPr="006F0CBB">
        <w:rPr>
          <w:rFonts w:eastAsia="Times New Roman"/>
          <w:b/>
          <w:bCs/>
          <w:kern w:val="0"/>
          <w14:ligatures w14:val="none"/>
        </w:rPr>
        <w:t xml:space="preserve"> and CIL IL services.  The Nevada IL Network will work with the Administration for Community Living to ensure continuity of services with the support that ACL provides for establishing and funding </w:t>
      </w:r>
      <w:r>
        <w:rPr>
          <w:rFonts w:eastAsia="Times New Roman"/>
          <w:b/>
          <w:bCs/>
          <w:kern w:val="0"/>
          <w14:ligatures w14:val="none"/>
        </w:rPr>
        <w:t>a</w:t>
      </w:r>
      <w:r w:rsidRPr="006F0CBB">
        <w:rPr>
          <w:rFonts w:eastAsia="Times New Roman"/>
          <w:b/>
          <w:bCs/>
          <w:kern w:val="0"/>
          <w14:ligatures w14:val="none"/>
        </w:rPr>
        <w:t xml:space="preserve"> new CIL(s)</w:t>
      </w:r>
      <w:r>
        <w:rPr>
          <w:rFonts w:eastAsia="Times New Roman"/>
          <w:b/>
          <w:bCs/>
          <w:kern w:val="0"/>
          <w14:ligatures w14:val="none"/>
        </w:rPr>
        <w:t xml:space="preserve"> if warranted</w:t>
      </w:r>
      <w:r w:rsidRPr="006F0CBB">
        <w:rPr>
          <w:rFonts w:eastAsia="Times New Roman"/>
          <w:b/>
          <w:bCs/>
          <w:kern w:val="0"/>
          <w14:ligatures w14:val="none"/>
        </w:rPr>
        <w:t>.  The SILC and the remaining CIL</w:t>
      </w:r>
      <w:r>
        <w:rPr>
          <w:rFonts w:eastAsia="Times New Roman"/>
          <w:b/>
          <w:bCs/>
          <w:kern w:val="0"/>
          <w14:ligatures w14:val="none"/>
        </w:rPr>
        <w:t>(s)</w:t>
      </w:r>
      <w:r w:rsidRPr="006F0CBB">
        <w:rPr>
          <w:rFonts w:eastAsia="Times New Roman"/>
          <w:b/>
          <w:bCs/>
          <w:kern w:val="0"/>
          <w14:ligatures w14:val="none"/>
        </w:rPr>
        <w:t xml:space="preserve"> will provide mentorship to the new partner(s) as needed.  </w:t>
      </w:r>
    </w:p>
    <w:p w14:paraId="585BA23C" w14:textId="21FD750C" w:rsidR="006F0CBB" w:rsidRPr="006F0CBB" w:rsidRDefault="006F0CBB" w:rsidP="006F0CBB">
      <w:pPr>
        <w:spacing w:after="0" w:line="240" w:lineRule="auto"/>
        <w:rPr>
          <w:rFonts w:eastAsia="Times New Roman"/>
          <w:b/>
          <w:bCs/>
          <w:kern w:val="0"/>
          <w14:ligatures w14:val="none"/>
        </w:rPr>
      </w:pPr>
      <w:r w:rsidRPr="006F0CBB">
        <w:rPr>
          <w:rFonts w:eastAsia="Times New Roman"/>
          <w:b/>
          <w:bCs/>
          <w:kern w:val="0"/>
          <w14:ligatures w14:val="none"/>
        </w:rPr>
        <w:t>Nevada’s two centers will share the Part C loss equally</w:t>
      </w:r>
      <w:r>
        <w:rPr>
          <w:rFonts w:eastAsia="Times New Roman"/>
          <w:b/>
          <w:bCs/>
          <w:kern w:val="0"/>
          <w14:ligatures w14:val="none"/>
        </w:rPr>
        <w:t xml:space="preserve"> if distribution of funds decreases</w:t>
      </w:r>
      <w:r w:rsidRPr="006F0CBB">
        <w:rPr>
          <w:rFonts w:eastAsia="Times New Roman"/>
          <w:b/>
          <w:bCs/>
          <w:kern w:val="0"/>
          <w14:ligatures w14:val="none"/>
        </w:rPr>
        <w:t>.</w:t>
      </w:r>
    </w:p>
    <w:p w14:paraId="4E6BCEDB" w14:textId="10F3E715" w:rsidR="006F0CBB" w:rsidRPr="006F0CBB" w:rsidRDefault="006F0CBB" w:rsidP="006F0CBB">
      <w:pPr>
        <w:spacing w:after="0" w:line="240" w:lineRule="auto"/>
        <w:rPr>
          <w:rFonts w:eastAsia="Times New Roman"/>
          <w:b/>
          <w:bCs/>
          <w:kern w:val="0"/>
          <w14:ligatures w14:val="none"/>
        </w:rPr>
      </w:pPr>
      <w:r w:rsidRPr="006F0CBB">
        <w:rPr>
          <w:rFonts w:eastAsia="Times New Roman"/>
          <w:b/>
          <w:bCs/>
          <w:kern w:val="0"/>
          <w14:ligatures w14:val="none"/>
        </w:rPr>
        <w:t xml:space="preserve">The SILC will deduct any Part B funding losses from the </w:t>
      </w:r>
      <w:r>
        <w:rPr>
          <w:rFonts w:eastAsia="Times New Roman"/>
          <w:b/>
          <w:bCs/>
          <w:kern w:val="0"/>
          <w14:ligatures w14:val="none"/>
        </w:rPr>
        <w:t>community outreach funds</w:t>
      </w:r>
      <w:r w:rsidRPr="006F0CBB">
        <w:rPr>
          <w:rFonts w:eastAsia="Times New Roman"/>
          <w:b/>
          <w:bCs/>
          <w:kern w:val="0"/>
          <w14:ligatures w14:val="none"/>
        </w:rPr>
        <w:t xml:space="preserve"> for each year there is a loss.</w:t>
      </w:r>
    </w:p>
    <w:p w14:paraId="332E32EB" w14:textId="07170074" w:rsidR="006F0CBB" w:rsidRPr="006F0CBB" w:rsidRDefault="006F0CBB" w:rsidP="006F0CBB">
      <w:pPr>
        <w:spacing w:after="0" w:line="240" w:lineRule="auto"/>
        <w:rPr>
          <w:rFonts w:eastAsia="Times New Roman"/>
          <w:b/>
          <w:bCs/>
          <w:kern w:val="0"/>
          <w14:ligatures w14:val="none"/>
        </w:rPr>
      </w:pPr>
      <w:r w:rsidRPr="006F0CBB">
        <w:rPr>
          <w:rFonts w:eastAsia="Times New Roman"/>
          <w:b/>
          <w:bCs/>
          <w:kern w:val="0"/>
          <w14:ligatures w14:val="none"/>
        </w:rPr>
        <w:t>Emergency situations will be addressed as needed</w:t>
      </w:r>
      <w:r w:rsidR="006D544E">
        <w:rPr>
          <w:rFonts w:eastAsia="Times New Roman"/>
          <w:b/>
          <w:bCs/>
          <w:kern w:val="0"/>
          <w14:ligatures w14:val="none"/>
        </w:rPr>
        <w:t xml:space="preserve"> utilizing the community outreach fund</w:t>
      </w:r>
      <w:r w:rsidR="00BD71C4">
        <w:rPr>
          <w:rFonts w:eastAsia="Times New Roman"/>
          <w:b/>
          <w:bCs/>
          <w:kern w:val="0"/>
          <w14:ligatures w14:val="none"/>
        </w:rPr>
        <w:t>ing source</w:t>
      </w:r>
      <w:r w:rsidRPr="006F0CBB">
        <w:rPr>
          <w:rFonts w:eastAsia="Times New Roman"/>
          <w:b/>
          <w:bCs/>
          <w:kern w:val="0"/>
          <w14:ligatures w14:val="none"/>
        </w:rPr>
        <w:t>. If substantial additional Part C funding is provided that is not designated for a specific use by ACL, each center will allocate the additional dollars according to their current plan equally across services or by partnering with community providers where there is an independent living service needed as shown by current consumer data.</w:t>
      </w:r>
    </w:p>
    <w:p w14:paraId="69DC1F42" w14:textId="2AFE67BF" w:rsidR="006F0CBB" w:rsidRDefault="006F0CBB" w:rsidP="006D544E">
      <w:pPr>
        <w:spacing w:after="0" w:line="240" w:lineRule="auto"/>
        <w:rPr>
          <w:rFonts w:eastAsia="Times New Roman"/>
          <w:b/>
          <w:bCs/>
          <w:kern w:val="0"/>
          <w14:ligatures w14:val="none"/>
        </w:rPr>
      </w:pPr>
      <w:r w:rsidRPr="006F0CBB">
        <w:rPr>
          <w:rFonts w:eastAsia="Times New Roman"/>
          <w:b/>
          <w:bCs/>
          <w:kern w:val="0"/>
          <w14:ligatures w14:val="none"/>
        </w:rPr>
        <w:t xml:space="preserve">For any additional Part B funding received, the SILC will add the additional funding to </w:t>
      </w:r>
      <w:r w:rsidR="006D544E">
        <w:rPr>
          <w:rFonts w:eastAsia="Times New Roman"/>
          <w:b/>
          <w:bCs/>
          <w:kern w:val="0"/>
          <w14:ligatures w14:val="none"/>
        </w:rPr>
        <w:t>RCIL for IL Services</w:t>
      </w:r>
      <w:r w:rsidRPr="006F0CBB">
        <w:rPr>
          <w:rFonts w:eastAsia="Times New Roman"/>
          <w:b/>
          <w:bCs/>
          <w:kern w:val="0"/>
          <w14:ligatures w14:val="none"/>
        </w:rPr>
        <w:t xml:space="preserve">, </w:t>
      </w:r>
      <w:proofErr w:type="gramStart"/>
      <w:r w:rsidRPr="006F0CBB">
        <w:rPr>
          <w:rFonts w:eastAsia="Times New Roman"/>
          <w:b/>
          <w:bCs/>
          <w:kern w:val="0"/>
          <w14:ligatures w14:val="none"/>
        </w:rPr>
        <w:t>regardless</w:t>
      </w:r>
      <w:proofErr w:type="gramEnd"/>
      <w:r w:rsidRPr="006F0CBB">
        <w:rPr>
          <w:rFonts w:eastAsia="Times New Roman"/>
          <w:b/>
          <w:bCs/>
          <w:kern w:val="0"/>
          <w14:ligatures w14:val="none"/>
        </w:rPr>
        <w:t xml:space="preserve"> if it is a one-time increase or ongoing throughout the current SPIL.</w:t>
      </w:r>
      <w:bookmarkEnd w:id="38"/>
    </w:p>
    <w:p w14:paraId="1D3C7476" w14:textId="0DEA425E" w:rsidR="002C357B" w:rsidRDefault="002C357B" w:rsidP="006D544E">
      <w:pPr>
        <w:spacing w:after="0" w:line="240" w:lineRule="auto"/>
        <w:rPr>
          <w:rFonts w:eastAsia="Times New Roman"/>
          <w:b/>
          <w:bCs/>
          <w:kern w:val="0"/>
          <w:szCs w:val="20"/>
          <w14:ligatures w14:val="none"/>
        </w:rPr>
      </w:pPr>
      <w:r w:rsidRPr="002C357B">
        <w:rPr>
          <w:rFonts w:eastAsia="Times New Roman"/>
          <w:b/>
          <w:bCs/>
          <w:kern w:val="0"/>
          <w:szCs w:val="20"/>
          <w14:ligatures w14:val="none"/>
        </w:rPr>
        <w:t>If significant new non-temporary state funds become available, the priority would be to establish all</w:t>
      </w:r>
      <w:r>
        <w:rPr>
          <w:rFonts w:eastAsia="Times New Roman"/>
          <w:b/>
          <w:bCs/>
          <w:kern w:val="0"/>
          <w:szCs w:val="20"/>
          <w14:ligatures w14:val="none"/>
        </w:rPr>
        <w:t xml:space="preserve"> Independent Living</w:t>
      </w:r>
      <w:r w:rsidRPr="002C357B">
        <w:rPr>
          <w:rFonts w:eastAsia="Times New Roman"/>
          <w:b/>
          <w:bCs/>
          <w:kern w:val="0"/>
          <w:szCs w:val="20"/>
          <w14:ligatures w14:val="none"/>
        </w:rPr>
        <w:t xml:space="preserve"> Centers at the minimum base funding needed, it will be distributed by formula as d</w:t>
      </w:r>
      <w:r>
        <w:rPr>
          <w:rFonts w:eastAsia="Times New Roman"/>
          <w:b/>
          <w:bCs/>
          <w:kern w:val="0"/>
          <w:szCs w:val="20"/>
          <w14:ligatures w14:val="none"/>
        </w:rPr>
        <w:t>eveloped by SILC</w:t>
      </w:r>
      <w:r w:rsidRPr="002C357B">
        <w:rPr>
          <w:rFonts w:eastAsia="Times New Roman"/>
          <w:b/>
          <w:bCs/>
          <w:kern w:val="0"/>
          <w:szCs w:val="20"/>
          <w14:ligatures w14:val="none"/>
        </w:rPr>
        <w:t xml:space="preserve"> to build capacity of the Network.</w:t>
      </w:r>
    </w:p>
    <w:p w14:paraId="32FE6A3B"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0433DEE6" w14:textId="77777777" w:rsidR="00F0266A" w:rsidRPr="006F0CBB"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14:ligatures w14:val="none"/>
        </w:rPr>
      </w:pPr>
      <w:commentRangeStart w:id="39"/>
      <w:r w:rsidRPr="006F0CBB">
        <w:rPr>
          <w:rFonts w:eastAsia="Times New Roman"/>
          <w:kern w:val="0"/>
          <w:szCs w:val="20"/>
          <w14:ligatures w14:val="none"/>
        </w:rPr>
        <w:t>Section 4: Designated State Entity</w:t>
      </w:r>
      <w:commentRangeEnd w:id="39"/>
      <w:r w:rsidR="00970FF1">
        <w:rPr>
          <w:rStyle w:val="CommentReference"/>
        </w:rPr>
        <w:commentReference w:id="39"/>
      </w:r>
    </w:p>
    <w:p w14:paraId="54FAE08A" w14:textId="77777777" w:rsidR="00F0266A" w:rsidRPr="00F0266A" w:rsidRDefault="00F0266A" w:rsidP="00F0266A">
      <w:pPr>
        <w:spacing w:after="0" w:line="240" w:lineRule="auto"/>
        <w:rPr>
          <w:rFonts w:eastAsia="Times New Roman"/>
          <w:kern w:val="0"/>
          <w:u w:val="single"/>
          <w14:ligatures w14:val="none"/>
        </w:rPr>
      </w:pPr>
    </w:p>
    <w:p w14:paraId="3784F6CF" w14:textId="687AD1BB" w:rsidR="00F0266A" w:rsidRPr="00F0266A" w:rsidRDefault="001B593D" w:rsidP="00F0266A">
      <w:pPr>
        <w:spacing w:after="0" w:line="240" w:lineRule="auto"/>
        <w:rPr>
          <w:rFonts w:eastAsia="Times New Roman"/>
          <w:kern w:val="0"/>
          <w:u w:val="single"/>
          <w14:ligatures w14:val="none"/>
        </w:rPr>
      </w:pPr>
      <w:proofErr w:type="gramStart"/>
      <w:r>
        <w:rPr>
          <w:rFonts w:eastAsia="Times New Roman"/>
          <w:kern w:val="0"/>
          <w:u w:val="single"/>
          <w14:ligatures w14:val="none"/>
        </w:rPr>
        <w:t>Aging</w:t>
      </w:r>
      <w:proofErr w:type="gramEnd"/>
      <w:r>
        <w:rPr>
          <w:rFonts w:eastAsia="Times New Roman"/>
          <w:kern w:val="0"/>
          <w:u w:val="single"/>
          <w14:ligatures w14:val="none"/>
        </w:rPr>
        <w:t xml:space="preserve"> and Disability Services Division</w:t>
      </w:r>
      <w:r w:rsidR="00F0266A" w:rsidRPr="00F0266A">
        <w:rPr>
          <w:rFonts w:eastAsia="Times New Roman"/>
          <w:kern w:val="0"/>
          <w:u w:val="single"/>
          <w14:ligatures w14:val="none"/>
        </w:rPr>
        <w:t xml:space="preserve"> </w:t>
      </w:r>
      <w:r w:rsidR="00F0266A" w:rsidRPr="00F0266A">
        <w:rPr>
          <w:rFonts w:eastAsia="Times New Roman"/>
          <w:kern w:val="0"/>
          <w14:ligatures w14:val="none"/>
        </w:rPr>
        <w:t>will serve as the entity in</w:t>
      </w:r>
      <w:r>
        <w:rPr>
          <w:rFonts w:eastAsia="Times New Roman"/>
          <w:kern w:val="0"/>
          <w:u w:val="single"/>
          <w14:ligatures w14:val="none"/>
        </w:rPr>
        <w:t xml:space="preserve"> Nevada</w:t>
      </w:r>
      <w:r w:rsidR="00F0266A" w:rsidRPr="00F0266A">
        <w:rPr>
          <w:rFonts w:eastAsia="Times New Roman"/>
          <w:kern w:val="0"/>
          <w:u w:val="single"/>
          <w14:ligatures w14:val="none"/>
        </w:rPr>
        <w:t xml:space="preserve"> </w:t>
      </w:r>
      <w:r w:rsidR="00F0266A" w:rsidRPr="00F0266A">
        <w:rPr>
          <w:rFonts w:eastAsia="Times New Roman"/>
          <w:kern w:val="0"/>
          <w14:ligatures w14:val="none"/>
        </w:rPr>
        <w:t xml:space="preserve">designated to receive, administer, and account for funds made available to the state under Title VII, Chapter 1, Part B of the Act on behalf of the State. </w:t>
      </w:r>
      <w:r w:rsidR="00F0266A" w:rsidRPr="00F0266A">
        <w:rPr>
          <w:rFonts w:eastAsia="Times New Roman"/>
          <w:i/>
          <w:kern w:val="0"/>
          <w14:ligatures w14:val="none"/>
        </w:rPr>
        <w:t>(Sec. 704(c))</w:t>
      </w:r>
    </w:p>
    <w:p w14:paraId="02FD3387" w14:textId="77777777" w:rsidR="00F0266A" w:rsidRPr="00F0266A" w:rsidRDefault="00F0266A" w:rsidP="00F0266A">
      <w:pPr>
        <w:spacing w:after="0" w:line="240" w:lineRule="auto"/>
        <w:rPr>
          <w:rFonts w:eastAsia="Times New Roman"/>
          <w:kern w:val="0"/>
          <w:u w:val="single"/>
          <w14:ligatures w14:val="none"/>
        </w:rPr>
      </w:pPr>
    </w:p>
    <w:p w14:paraId="46AE6ABB" w14:textId="77777777" w:rsidR="00F0266A" w:rsidRPr="00F0266A" w:rsidRDefault="00F0266A" w:rsidP="00F0266A">
      <w:pPr>
        <w:spacing w:after="0" w:line="240" w:lineRule="auto"/>
        <w:rPr>
          <w:rFonts w:eastAsia="Times New Roman"/>
          <w:kern w:val="0"/>
          <w:u w:val="single"/>
          <w14:ligatures w14:val="none"/>
        </w:rPr>
      </w:pPr>
      <w:proofErr w:type="gramStart"/>
      <w:r w:rsidRPr="00F0266A">
        <w:rPr>
          <w:rFonts w:eastAsia="Times New Roman"/>
          <w:kern w:val="0"/>
          <w14:ligatures w14:val="none"/>
        </w:rPr>
        <w:t xml:space="preserve">4.1  </w:t>
      </w:r>
      <w:r w:rsidRPr="00F0266A">
        <w:rPr>
          <w:rFonts w:eastAsia="Times New Roman"/>
          <w:kern w:val="0"/>
          <w:u w:val="single"/>
          <w14:ligatures w14:val="none"/>
        </w:rPr>
        <w:t>DSE</w:t>
      </w:r>
      <w:proofErr w:type="gramEnd"/>
      <w:r w:rsidRPr="00F0266A">
        <w:rPr>
          <w:rFonts w:eastAsia="Times New Roman"/>
          <w:kern w:val="0"/>
          <w:u w:val="single"/>
          <w14:ligatures w14:val="none"/>
        </w:rPr>
        <w:t xml:space="preserve"> Responsibilities</w:t>
      </w:r>
    </w:p>
    <w:p w14:paraId="2C41539D"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(1)</w:t>
      </w:r>
      <w:r w:rsidRPr="00F0266A">
        <w:rPr>
          <w:rFonts w:eastAsia="Times New Roman"/>
          <w:kern w:val="0"/>
          <w14:ligatures w14:val="none"/>
        </w:rPr>
        <w:t xml:space="preserve"> receive, account for, and disburse funds received by the State under this chapter based on the </w:t>
      </w:r>
      <w:proofErr w:type="gramStart"/>
      <w:r w:rsidRPr="00F0266A">
        <w:rPr>
          <w:rFonts w:eastAsia="Times New Roman"/>
          <w:kern w:val="0"/>
          <w14:ligatures w14:val="none"/>
        </w:rPr>
        <w:t>plan;</w:t>
      </w:r>
      <w:proofErr w:type="gramEnd"/>
    </w:p>
    <w:p w14:paraId="61318A0C"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(2)</w:t>
      </w:r>
      <w:r w:rsidRPr="00F0266A">
        <w:rPr>
          <w:rFonts w:eastAsia="Times New Roman"/>
          <w:kern w:val="0"/>
          <w14:ligatures w14:val="none"/>
        </w:rPr>
        <w:t xml:space="preserve"> provide administrative support services for a program under Part B, and a program under Part C in a case in which the program is administered by the State under section </w:t>
      </w:r>
      <w:proofErr w:type="gramStart"/>
      <w:r w:rsidRPr="00F0266A">
        <w:rPr>
          <w:rFonts w:eastAsia="Times New Roman"/>
          <w:kern w:val="0"/>
          <w14:ligatures w14:val="none"/>
        </w:rPr>
        <w:t>723;</w:t>
      </w:r>
      <w:proofErr w:type="gramEnd"/>
    </w:p>
    <w:p w14:paraId="4489CA4C"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(3)</w:t>
      </w:r>
      <w:r w:rsidRPr="00F0266A">
        <w:rPr>
          <w:rFonts w:eastAsia="Times New Roman"/>
          <w:kern w:val="0"/>
          <w14:ligatures w14:val="none"/>
        </w:rPr>
        <w:t xml:space="preserve"> keep such records and afford such access to such records as the Administrator finds to be necessary with respect to the </w:t>
      </w:r>
      <w:proofErr w:type="gramStart"/>
      <w:r w:rsidRPr="00F0266A">
        <w:rPr>
          <w:rFonts w:eastAsia="Times New Roman"/>
          <w:kern w:val="0"/>
          <w14:ligatures w14:val="none"/>
        </w:rPr>
        <w:t>programs;</w:t>
      </w:r>
      <w:proofErr w:type="gramEnd"/>
    </w:p>
    <w:p w14:paraId="75229A93"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(4)</w:t>
      </w:r>
      <w:r w:rsidRPr="00F0266A">
        <w:rPr>
          <w:rFonts w:eastAsia="Times New Roman"/>
          <w:kern w:val="0"/>
          <w14:ligatures w14:val="none"/>
        </w:rPr>
        <w:t xml:space="preserve"> submit such additional information or provide such assurances as the Administrator may require with respect to the programs; and</w:t>
      </w:r>
    </w:p>
    <w:p w14:paraId="4B90F8DB" w14:textId="77777777" w:rsidR="00F0266A" w:rsidRDefault="00F0266A" w:rsidP="00F0266A">
      <w:pPr>
        <w:spacing w:after="0" w:line="240" w:lineRule="auto"/>
        <w:ind w:left="720" w:hanging="360"/>
        <w:rPr>
          <w:rFonts w:eastAsia="Times New Roman"/>
          <w:kern w:val="0"/>
          <w14:ligatures w14:val="none"/>
        </w:rPr>
      </w:pPr>
      <w:r w:rsidRPr="00F0266A">
        <w:rPr>
          <w:rFonts w:eastAsia="Times New Roman"/>
          <w:b/>
          <w:kern w:val="0"/>
          <w14:ligatures w14:val="none"/>
        </w:rPr>
        <w:t>(5)</w:t>
      </w:r>
      <w:r w:rsidRPr="00F0266A">
        <w:rPr>
          <w:rFonts w:eastAsia="Times New Roman"/>
          <w:kern w:val="0"/>
          <w14:ligatures w14:val="none"/>
        </w:rPr>
        <w:t xml:space="preserve"> retain not more </w:t>
      </w:r>
      <w:proofErr w:type="gramStart"/>
      <w:r w:rsidRPr="00F0266A">
        <w:rPr>
          <w:rFonts w:eastAsia="Times New Roman"/>
          <w:kern w:val="0"/>
          <w14:ligatures w14:val="none"/>
        </w:rPr>
        <w:t>than  5</w:t>
      </w:r>
      <w:proofErr w:type="gramEnd"/>
      <w:r w:rsidRPr="00F0266A">
        <w:rPr>
          <w:rFonts w:eastAsia="Times New Roman"/>
          <w:kern w:val="0"/>
          <w14:ligatures w14:val="none"/>
        </w:rPr>
        <w:t xml:space="preserve"> percent  of the funds received  by the State for any fiscal year under Part B. for the performance of the services outlined in paragraphs (1) through (4).</w:t>
      </w:r>
    </w:p>
    <w:p w14:paraId="330EEA20" w14:textId="77777777" w:rsidR="006D544E" w:rsidRDefault="006D544E" w:rsidP="00F0266A">
      <w:pPr>
        <w:spacing w:after="0" w:line="240" w:lineRule="auto"/>
        <w:ind w:left="720" w:hanging="360"/>
        <w:rPr>
          <w:rFonts w:eastAsia="Times New Roman"/>
          <w:kern w:val="0"/>
          <w14:ligatures w14:val="none"/>
        </w:rPr>
      </w:pPr>
    </w:p>
    <w:p w14:paraId="25D7B38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4.2 Administration and Staffing: DSE Assurances</w:t>
      </w:r>
    </w:p>
    <w:p w14:paraId="5F0F7B7D"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Administrative and staffing support provided by the DSE.</w:t>
      </w:r>
    </w:p>
    <w:p w14:paraId="2292B8A6" w14:textId="77777777" w:rsidR="00CB25AF" w:rsidRDefault="00CB25AF" w:rsidP="00F0266A">
      <w:pPr>
        <w:spacing w:after="0" w:line="240" w:lineRule="auto"/>
        <w:rPr>
          <w:rFonts w:eastAsia="Times New Roman"/>
          <w:kern w:val="0"/>
          <w14:ligatures w14:val="none"/>
        </w:rPr>
      </w:pPr>
    </w:p>
    <w:p w14:paraId="06D562D3" w14:textId="77777777"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 xml:space="preserve">The Aging and Disability Services Division (ADSD) as the DSE, provides the following support to the SILC: </w:t>
      </w:r>
    </w:p>
    <w:p w14:paraId="433CDF77" w14:textId="05C1FFC6"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w:t>
      </w:r>
      <w:r w:rsidRPr="00CB25AF">
        <w:rPr>
          <w:rFonts w:eastAsia="Times New Roman"/>
          <w:b/>
          <w:bCs/>
          <w:kern w:val="0"/>
          <w14:ligatures w14:val="none"/>
        </w:rPr>
        <w:tab/>
        <w:t>Fiscal management – draws federal funds and prepares related reports, processes payments and reimbursements on behalf of the SILC in accordance with their budget, completes quarterly and annual SF-425 reports, provides required non-federal match</w:t>
      </w:r>
      <w:del w:id="40" w:author="Cheyenne Pasquale" w:date="2024-05-29T18:23:00Z" w16du:dateUtc="2024-05-30T01:23:00Z">
        <w:r w:rsidRPr="00CB25AF" w:rsidDel="00B96B2E">
          <w:rPr>
            <w:rFonts w:eastAsia="Times New Roman"/>
            <w:b/>
            <w:bCs/>
            <w:kern w:val="0"/>
            <w14:ligatures w14:val="none"/>
          </w:rPr>
          <w:delText xml:space="preserve"> and non-federal funds for any disallowed expenditures</w:delText>
        </w:r>
      </w:del>
      <w:r w:rsidRPr="00CB25AF">
        <w:rPr>
          <w:rFonts w:eastAsia="Times New Roman"/>
          <w:b/>
          <w:bCs/>
          <w:kern w:val="0"/>
          <w14:ligatures w14:val="none"/>
        </w:rPr>
        <w:t xml:space="preserve">, and certifies annually all expenditures have been recorded appropriately in state accounting systems. </w:t>
      </w:r>
      <w:ins w:id="41" w:author="Cheyenne Pasquale" w:date="2024-05-29T18:23:00Z" w16du:dateUtc="2024-05-30T01:23:00Z">
        <w:r w:rsidR="00B96B2E">
          <w:rPr>
            <w:rFonts w:eastAsia="Times New Roman"/>
            <w:b/>
            <w:bCs/>
            <w:kern w:val="0"/>
            <w14:ligatures w14:val="none"/>
          </w:rPr>
          <w:t>As the grantee for Part B funds, the DSE mo</w:t>
        </w:r>
      </w:ins>
      <w:ins w:id="42" w:author="Cheyenne Pasquale" w:date="2024-05-29T18:24:00Z" w16du:dateUtc="2024-05-30T01:24:00Z">
        <w:r w:rsidR="00B96B2E">
          <w:rPr>
            <w:rFonts w:eastAsia="Times New Roman"/>
            <w:b/>
            <w:bCs/>
            <w:kern w:val="0"/>
            <w14:ligatures w14:val="none"/>
          </w:rPr>
          <w:t xml:space="preserve">nitors all expenditures to ensure they are in line with state and federal </w:t>
        </w:r>
      </w:ins>
      <w:ins w:id="43" w:author="Cheyenne Pasquale" w:date="2024-05-29T18:25:00Z" w16du:dateUtc="2024-05-30T01:25:00Z">
        <w:r w:rsidR="00676ED6">
          <w:rPr>
            <w:rFonts w:eastAsia="Times New Roman"/>
            <w:b/>
            <w:bCs/>
            <w:kern w:val="0"/>
            <w14:ligatures w14:val="none"/>
          </w:rPr>
          <w:t>policies, procedures, and regulations.</w:t>
        </w:r>
      </w:ins>
      <w:r w:rsidRPr="00CB25AF">
        <w:rPr>
          <w:rFonts w:eastAsia="Times New Roman"/>
          <w:b/>
          <w:bCs/>
          <w:kern w:val="0"/>
          <w14:ligatures w14:val="none"/>
        </w:rPr>
        <w:t xml:space="preserve"> </w:t>
      </w:r>
    </w:p>
    <w:p w14:paraId="1155B585" w14:textId="77777777"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w:t>
      </w:r>
      <w:r w:rsidRPr="00CB25AF">
        <w:rPr>
          <w:rFonts w:eastAsia="Times New Roman"/>
          <w:b/>
          <w:bCs/>
          <w:kern w:val="0"/>
          <w14:ligatures w14:val="none"/>
        </w:rPr>
        <w:tab/>
        <w:t xml:space="preserve">Meeting support - provides administrative assistance to the SILC for the purposes of organizing and conducting public meetings in accordance with Nevada Open Meeting Laws.  </w:t>
      </w:r>
    </w:p>
    <w:p w14:paraId="20216844" w14:textId="7685D8ED" w:rsidR="00CB25AF" w:rsidRDefault="00CB25AF" w:rsidP="00CB25AF">
      <w:pPr>
        <w:spacing w:after="0" w:line="240" w:lineRule="auto"/>
        <w:rPr>
          <w:ins w:id="44" w:author="Cheyenne Pasquale" w:date="2024-05-29T18:27:00Z" w16du:dateUtc="2024-05-30T01:27:00Z"/>
          <w:rFonts w:eastAsia="Times New Roman"/>
          <w:b/>
          <w:bCs/>
          <w:kern w:val="0"/>
          <w14:ligatures w14:val="none"/>
        </w:rPr>
      </w:pPr>
      <w:r w:rsidRPr="00CB25AF">
        <w:rPr>
          <w:rFonts w:eastAsia="Times New Roman"/>
          <w:b/>
          <w:bCs/>
          <w:kern w:val="0"/>
          <w14:ligatures w14:val="none"/>
        </w:rPr>
        <w:t>•</w:t>
      </w:r>
      <w:r w:rsidRPr="00CB25AF">
        <w:rPr>
          <w:rFonts w:eastAsia="Times New Roman"/>
          <w:b/>
          <w:bCs/>
          <w:kern w:val="0"/>
          <w14:ligatures w14:val="none"/>
        </w:rPr>
        <w:tab/>
        <w:t xml:space="preserve">Administrative Support - supports the SILC in the development of the SPIL as necessary, provides technical assistance to develop an annual budget in accordance with the SPIL and Resource Plan, works with the SILC to establish and ensure </w:t>
      </w:r>
      <w:r w:rsidR="00BD71C4">
        <w:rPr>
          <w:rFonts w:eastAsia="Times New Roman"/>
          <w:b/>
          <w:bCs/>
          <w:kern w:val="0"/>
          <w14:ligatures w14:val="none"/>
        </w:rPr>
        <w:t xml:space="preserve">Council </w:t>
      </w:r>
      <w:r w:rsidRPr="00CB25AF">
        <w:rPr>
          <w:rFonts w:eastAsia="Times New Roman"/>
          <w:b/>
          <w:bCs/>
          <w:kern w:val="0"/>
          <w14:ligatures w14:val="none"/>
        </w:rPr>
        <w:t xml:space="preserve">autonomy, and carries out other duties as necessary to ensure compliance with federal and state requirements.  </w:t>
      </w:r>
    </w:p>
    <w:p w14:paraId="32F633C9" w14:textId="77777777" w:rsidR="003512B2" w:rsidRDefault="003512B2" w:rsidP="00CB25AF">
      <w:pPr>
        <w:spacing w:after="0" w:line="240" w:lineRule="auto"/>
        <w:rPr>
          <w:ins w:id="45" w:author="Cheyenne Pasquale" w:date="2024-05-29T18:27:00Z" w16du:dateUtc="2024-05-30T01:27:00Z"/>
          <w:rFonts w:eastAsia="Times New Roman"/>
          <w:b/>
          <w:bCs/>
          <w:kern w:val="0"/>
          <w14:ligatures w14:val="none"/>
        </w:rPr>
      </w:pPr>
    </w:p>
    <w:p w14:paraId="5BA9B611" w14:textId="61178A61" w:rsidR="003512B2" w:rsidRPr="003512B2" w:rsidRDefault="003512B2" w:rsidP="003512B2">
      <w:pPr>
        <w:spacing w:after="0" w:line="240" w:lineRule="auto"/>
        <w:rPr>
          <w:ins w:id="46" w:author="Cheyenne Pasquale" w:date="2024-05-29T18:27:00Z" w16du:dateUtc="2024-05-30T01:27:00Z"/>
          <w:rFonts w:eastAsia="Times New Roman"/>
          <w:b/>
          <w:bCs/>
          <w:color w:val="FF0000"/>
          <w:kern w:val="0"/>
          <w14:ligatures w14:val="none"/>
        </w:rPr>
      </w:pPr>
      <w:ins w:id="47" w:author="Cheyenne Pasquale" w:date="2024-05-29T18:27:00Z" w16du:dateUtc="2024-05-30T01:27:00Z">
        <w:r w:rsidRPr="003512B2">
          <w:rPr>
            <w:rFonts w:eastAsia="Times New Roman"/>
            <w:b/>
            <w:bCs/>
            <w:color w:val="FF0000"/>
            <w:kern w:val="0"/>
            <w14:ligatures w14:val="none"/>
          </w:rPr>
          <w:t xml:space="preserve">The ADSD and the SILC have established a Memorandum of Understanding to outline specific roles and responsibilities related to the administration of Part B funding as it relates to the business operations of the SILC and state/federal law and policies.  The MOU may be terminated by either party with 30 </w:t>
        </w:r>
        <w:proofErr w:type="spellStart"/>
        <w:r w:rsidRPr="003512B2">
          <w:rPr>
            <w:rFonts w:eastAsia="Times New Roman"/>
            <w:b/>
            <w:bCs/>
            <w:color w:val="FF0000"/>
            <w:kern w:val="0"/>
            <w14:ligatures w14:val="none"/>
          </w:rPr>
          <w:t>days notice</w:t>
        </w:r>
        <w:proofErr w:type="spellEnd"/>
        <w:r w:rsidRPr="003512B2">
          <w:rPr>
            <w:rFonts w:eastAsia="Times New Roman"/>
            <w:b/>
            <w:bCs/>
            <w:color w:val="FF0000"/>
            <w:kern w:val="0"/>
            <w14:ligatures w14:val="none"/>
          </w:rPr>
          <w:t>.  It may be updated by either party at any time</w:t>
        </w:r>
      </w:ins>
      <w:ins w:id="48" w:author="Cheyenne Pasquale" w:date="2024-06-06T12:25:00Z" w16du:dateUtc="2024-06-06T19:25:00Z">
        <w:r w:rsidR="005C6472">
          <w:rPr>
            <w:rFonts w:eastAsia="Times New Roman"/>
            <w:b/>
            <w:bCs/>
            <w:color w:val="FF0000"/>
            <w:kern w:val="0"/>
            <w14:ligatures w14:val="none"/>
          </w:rPr>
          <w:t xml:space="preserve"> based on mutual</w:t>
        </w:r>
        <w:r w:rsidR="008412AA">
          <w:rPr>
            <w:rFonts w:eastAsia="Times New Roman"/>
            <w:b/>
            <w:bCs/>
            <w:color w:val="FF0000"/>
            <w:kern w:val="0"/>
            <w14:ligatures w14:val="none"/>
          </w:rPr>
          <w:t xml:space="preserve"> agreement. </w:t>
        </w:r>
      </w:ins>
      <w:ins w:id="49" w:author="Cheyenne Pasquale" w:date="2024-05-29T18:27:00Z" w16du:dateUtc="2024-05-30T01:27:00Z">
        <w:r w:rsidRPr="003512B2">
          <w:rPr>
            <w:rFonts w:eastAsia="Times New Roman"/>
            <w:b/>
            <w:bCs/>
            <w:color w:val="FF0000"/>
            <w:kern w:val="0"/>
            <w14:ligatures w14:val="none"/>
          </w:rPr>
          <w:t xml:space="preserve">  </w:t>
        </w:r>
      </w:ins>
    </w:p>
    <w:p w14:paraId="18BA83DE" w14:textId="77777777" w:rsidR="003512B2" w:rsidRPr="003512B2" w:rsidRDefault="003512B2" w:rsidP="003512B2">
      <w:pPr>
        <w:spacing w:after="0" w:line="240" w:lineRule="auto"/>
        <w:rPr>
          <w:ins w:id="50" w:author="Cheyenne Pasquale" w:date="2024-05-29T18:27:00Z" w16du:dateUtc="2024-05-30T01:27:00Z"/>
          <w:rFonts w:eastAsia="Times New Roman"/>
          <w:b/>
          <w:bCs/>
          <w:color w:val="FF0000"/>
          <w:kern w:val="0"/>
          <w14:ligatures w14:val="none"/>
        </w:rPr>
      </w:pPr>
    </w:p>
    <w:p w14:paraId="46619F62" w14:textId="77777777" w:rsidR="003512B2" w:rsidRPr="003512B2" w:rsidRDefault="003512B2" w:rsidP="003512B2">
      <w:pPr>
        <w:spacing w:after="0" w:line="240" w:lineRule="auto"/>
        <w:rPr>
          <w:ins w:id="51" w:author="Cheyenne Pasquale" w:date="2024-05-29T18:27:00Z" w16du:dateUtc="2024-05-30T01:27:00Z"/>
          <w:rFonts w:eastAsia="Times New Roman"/>
          <w:b/>
          <w:bCs/>
          <w:color w:val="FF0000"/>
          <w:kern w:val="0"/>
          <w14:ligatures w14:val="none"/>
        </w:rPr>
      </w:pPr>
      <w:ins w:id="52" w:author="Cheyenne Pasquale" w:date="2024-05-29T18:27:00Z" w16du:dateUtc="2024-05-30T01:27:00Z">
        <w:r w:rsidRPr="003512B2">
          <w:rPr>
            <w:rFonts w:eastAsia="Times New Roman"/>
            <w:b/>
            <w:bCs/>
            <w:color w:val="FF0000"/>
            <w:kern w:val="0"/>
            <w14:ligatures w14:val="none"/>
          </w:rPr>
          <w:t xml:space="preserve">Additionally, the SILC has established a subaward to a fiscal agent to support expenditures that cannot be completed within the State’s processes.  This subaward is subject to state and fiscal laws related to the proper use of funds and is provided with oversight in the same manner as any other subaward made under ADSD and the SILC (see section 4.4).  </w:t>
        </w:r>
      </w:ins>
    </w:p>
    <w:p w14:paraId="4E92C985" w14:textId="77777777" w:rsidR="003512B2" w:rsidRPr="00CB25AF" w:rsidRDefault="003512B2" w:rsidP="00CB25AF">
      <w:pPr>
        <w:spacing w:after="0" w:line="240" w:lineRule="auto"/>
        <w:rPr>
          <w:rFonts w:eastAsia="Times New Roman"/>
          <w:b/>
          <w:bCs/>
          <w:kern w:val="0"/>
          <w14:ligatures w14:val="none"/>
        </w:rPr>
      </w:pPr>
    </w:p>
    <w:p w14:paraId="700159C0" w14:textId="77777777" w:rsidR="00F0266A" w:rsidRPr="00F0266A" w:rsidRDefault="00F0266A" w:rsidP="00F0266A">
      <w:pPr>
        <w:spacing w:after="0" w:line="240" w:lineRule="auto"/>
        <w:rPr>
          <w:rFonts w:eastAsia="Times New Roman"/>
          <w:kern w:val="0"/>
          <w14:ligatures w14:val="none"/>
        </w:rPr>
      </w:pPr>
    </w:p>
    <w:p w14:paraId="7EDD17C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4.3 State- Imposed Requirements</w:t>
      </w:r>
    </w:p>
    <w:p w14:paraId="02E719D3" w14:textId="77777777" w:rsidR="00F0266A" w:rsidRPr="00F0266A" w:rsidRDefault="00F0266A" w:rsidP="00F0266A">
      <w:pPr>
        <w:spacing w:after="0" w:line="240" w:lineRule="auto"/>
        <w:rPr>
          <w:rFonts w:eastAsia="Times New Roman"/>
          <w:kern w:val="0"/>
          <w14:ligatures w14:val="none"/>
        </w:rPr>
      </w:pPr>
    </w:p>
    <w:p w14:paraId="76D65AF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State-imposed requirements contained in the provisions of this SPIL including:  </w:t>
      </w:r>
    </w:p>
    <w:p w14:paraId="186D839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 xml:space="preserve">State law, regulation, rule, or policy relating to the DSE’s administration, </w:t>
      </w:r>
      <w:proofErr w:type="gramStart"/>
      <w:r w:rsidRPr="00F0266A">
        <w:rPr>
          <w:rFonts w:eastAsia="Times New Roman"/>
          <w:kern w:val="0"/>
          <w14:ligatures w14:val="none"/>
        </w:rPr>
        <w:t>funding,  or</w:t>
      </w:r>
      <w:proofErr w:type="gramEnd"/>
      <w:r w:rsidRPr="00F0266A">
        <w:rPr>
          <w:rFonts w:eastAsia="Times New Roman"/>
          <w:kern w:val="0"/>
          <w14:ligatures w14:val="none"/>
        </w:rPr>
        <w:t xml:space="preserve"> operation of IL programs, and/or establishment, funding, and operations of the SILC</w:t>
      </w:r>
    </w:p>
    <w:p w14:paraId="3C5EF793"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Rule or policy implementing any Federal law, regulation, or guideline that is beyond what would be required to comply with 45 CFR 1329</w:t>
      </w:r>
    </w:p>
    <w:p w14:paraId="224C9E91"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That limits, expands, or alters requirements for the SPIL</w:t>
      </w:r>
    </w:p>
    <w:p w14:paraId="207351BD" w14:textId="77777777" w:rsidR="00CB25AF" w:rsidRDefault="00CB25AF" w:rsidP="00F0266A">
      <w:pPr>
        <w:spacing w:after="0" w:line="240" w:lineRule="auto"/>
        <w:rPr>
          <w:rFonts w:eastAsia="Times New Roman"/>
          <w:b/>
          <w:bCs/>
          <w:kern w:val="0"/>
          <w14:ligatures w14:val="none"/>
        </w:rPr>
      </w:pPr>
    </w:p>
    <w:p w14:paraId="0FD0D815" w14:textId="7988AFA0" w:rsidR="00CB25AF" w:rsidDel="00630D12" w:rsidRDefault="00CB25AF" w:rsidP="00F0266A">
      <w:pPr>
        <w:spacing w:after="0" w:line="240" w:lineRule="auto"/>
        <w:rPr>
          <w:del w:id="53" w:author="Cheyenne Pasquale" w:date="2024-05-29T18:28:00Z" w16du:dateUtc="2024-05-30T01:28:00Z"/>
          <w:rFonts w:eastAsia="Times New Roman"/>
          <w:b/>
          <w:bCs/>
          <w:kern w:val="0"/>
          <w14:ligatures w14:val="none"/>
        </w:rPr>
      </w:pPr>
      <w:del w:id="54" w:author="Cheyenne Pasquale" w:date="2024-05-29T18:28:00Z" w16du:dateUtc="2024-05-30T01:28:00Z">
        <w:r w:rsidDel="00630D12">
          <w:rPr>
            <w:rFonts w:eastAsia="Times New Roman"/>
            <w:b/>
            <w:bCs/>
            <w:kern w:val="0"/>
            <w14:ligatures w14:val="none"/>
          </w:rPr>
          <w:delText>Not Applicable</w:delText>
        </w:r>
      </w:del>
    </w:p>
    <w:p w14:paraId="190AA797" w14:textId="39172F40" w:rsidR="00630D12" w:rsidRPr="00630D12" w:rsidRDefault="00630D12" w:rsidP="00630D12">
      <w:pPr>
        <w:spacing w:after="0" w:line="240" w:lineRule="auto"/>
        <w:rPr>
          <w:ins w:id="55" w:author="Cheyenne Pasquale" w:date="2024-05-29T18:28:00Z" w16du:dateUtc="2024-05-30T01:28:00Z"/>
          <w:rFonts w:eastAsia="Times New Roman"/>
          <w:b/>
          <w:bCs/>
          <w:color w:val="FF0000"/>
          <w:kern w:val="0"/>
          <w14:ligatures w14:val="none"/>
        </w:rPr>
      </w:pPr>
      <w:ins w:id="56" w:author="Cheyenne Pasquale" w:date="2024-05-29T18:28:00Z" w16du:dateUtc="2024-05-30T01:28:00Z">
        <w:r w:rsidRPr="00630D12">
          <w:rPr>
            <w:rFonts w:eastAsia="Times New Roman"/>
            <w:b/>
            <w:bCs/>
            <w:color w:val="FF0000"/>
            <w:kern w:val="0"/>
            <w14:ligatures w14:val="none"/>
          </w:rPr>
          <w:t xml:space="preserve">The SILC has chosen to utilize DSE staff, </w:t>
        </w:r>
      </w:ins>
      <w:commentRangeStart w:id="57"/>
      <w:ins w:id="58" w:author="Cheyenne Pasquale" w:date="2024-06-07T13:14:00Z" w16du:dateUtc="2024-06-07T20:14:00Z">
        <w:r w:rsidR="006A084D" w:rsidRPr="00630D12">
          <w:rPr>
            <w:rFonts w:eastAsia="Times New Roman"/>
            <w:b/>
            <w:bCs/>
            <w:color w:val="FF0000"/>
            <w:kern w:val="0"/>
            <w14:ligatures w14:val="none"/>
          </w:rPr>
          <w:t>per</w:t>
        </w:r>
      </w:ins>
      <w:ins w:id="59" w:author="Cheyenne Pasquale" w:date="2024-05-29T18:28:00Z" w16du:dateUtc="2024-05-30T01:28:00Z">
        <w:r w:rsidRPr="00630D12">
          <w:rPr>
            <w:rFonts w:eastAsia="Times New Roman"/>
            <w:b/>
            <w:bCs/>
            <w:color w:val="FF0000"/>
            <w:kern w:val="0"/>
            <w14:ligatures w14:val="none"/>
          </w:rPr>
          <w:t xml:space="preserve"> 45 CFR1329.15(e), </w:t>
        </w:r>
      </w:ins>
      <w:commentRangeEnd w:id="57"/>
      <w:r w:rsidR="00685F8C">
        <w:rPr>
          <w:rStyle w:val="CommentReference"/>
        </w:rPr>
        <w:commentReference w:id="57"/>
      </w:r>
      <w:ins w:id="60" w:author="Cheyenne Pasquale" w:date="2024-05-29T18:28:00Z" w16du:dateUtc="2024-05-30T01:28:00Z">
        <w:r w:rsidRPr="00630D12">
          <w:rPr>
            <w:rFonts w:eastAsia="Times New Roman"/>
            <w:b/>
            <w:bCs/>
            <w:color w:val="FF0000"/>
            <w:kern w:val="0"/>
            <w14:ligatures w14:val="none"/>
          </w:rPr>
          <w:t xml:space="preserve">the SILC shall supervise and evaluate its staff and other personnel </w:t>
        </w:r>
        <w:commentRangeStart w:id="61"/>
        <w:r w:rsidRPr="00685F8C">
          <w:rPr>
            <w:rFonts w:eastAsia="Times New Roman"/>
            <w:b/>
            <w:bCs/>
            <w:strike/>
            <w:color w:val="FF0000"/>
            <w:kern w:val="0"/>
            <w14:ligatures w14:val="none"/>
            <w:rPrChange w:id="62" w:author="Dawn Lyons" w:date="2024-06-10T08:20:00Z" w16du:dateUtc="2024-06-10T15:20:00Z">
              <w:rPr>
                <w:rFonts w:eastAsia="Times New Roman"/>
                <w:b/>
                <w:bCs/>
                <w:color w:val="FF0000"/>
                <w:kern w:val="0"/>
                <w14:ligatures w14:val="none"/>
              </w:rPr>
            </w:rPrChange>
          </w:rPr>
          <w:t xml:space="preserve">consistent with state law. </w:t>
        </w:r>
        <w:r w:rsidRPr="00630D12">
          <w:rPr>
            <w:rFonts w:eastAsia="Times New Roman"/>
            <w:b/>
            <w:bCs/>
            <w:color w:val="FF0000"/>
            <w:kern w:val="0"/>
            <w14:ligatures w14:val="none"/>
          </w:rPr>
          <w:t>As DSE staff, adherence to all state administrative policies and regulations related to personnel, information technology, and fiscal processes must be followed by SILC staff, which may create a conflict with the SILC business or operations. In the event conflicts occur, the DSE and the SILC Chair will meet to resolve conflicts to the extent allowed by state law and policies</w:t>
        </w:r>
      </w:ins>
      <w:ins w:id="63" w:author="Cheyenne Pasquale" w:date="2024-06-07T13:14:00Z" w16du:dateUtc="2024-06-07T20:14:00Z">
        <w:r w:rsidR="00457D7B">
          <w:rPr>
            <w:rFonts w:eastAsia="Times New Roman"/>
            <w:b/>
            <w:bCs/>
            <w:color w:val="FF0000"/>
            <w:kern w:val="0"/>
            <w14:ligatures w14:val="none"/>
          </w:rPr>
          <w:t>, as well as the federal assura</w:t>
        </w:r>
      </w:ins>
      <w:ins w:id="64" w:author="Cheyenne Pasquale" w:date="2024-06-07T13:15:00Z" w16du:dateUtc="2024-06-07T20:15:00Z">
        <w:r w:rsidR="00457D7B">
          <w:rPr>
            <w:rFonts w:eastAsia="Times New Roman"/>
            <w:b/>
            <w:bCs/>
            <w:color w:val="FF0000"/>
            <w:kern w:val="0"/>
            <w14:ligatures w14:val="none"/>
          </w:rPr>
          <w:t>nces</w:t>
        </w:r>
      </w:ins>
      <w:ins w:id="65" w:author="Cheyenne Pasquale" w:date="2024-05-29T18:28:00Z" w16du:dateUtc="2024-05-30T01:28:00Z">
        <w:r w:rsidRPr="00630D12">
          <w:rPr>
            <w:rFonts w:eastAsia="Times New Roman"/>
            <w:b/>
            <w:bCs/>
            <w:color w:val="FF0000"/>
            <w:kern w:val="0"/>
            <w14:ligatures w14:val="none"/>
          </w:rPr>
          <w:t xml:space="preserve">. In the event conflicts cannot be resolved at the organizational level, the Deputy Attorney General (DAG) will provide a legal opinion to determine the resolution.  </w:t>
        </w:r>
      </w:ins>
      <w:commentRangeEnd w:id="61"/>
      <w:r w:rsidR="00685F8C">
        <w:rPr>
          <w:rStyle w:val="CommentReference"/>
        </w:rPr>
        <w:commentReference w:id="61"/>
      </w:r>
    </w:p>
    <w:p w14:paraId="570A9EA0" w14:textId="77777777" w:rsidR="00630D12" w:rsidRPr="00CB25AF" w:rsidRDefault="00630D12" w:rsidP="00F0266A">
      <w:pPr>
        <w:spacing w:after="0" w:line="240" w:lineRule="auto"/>
        <w:rPr>
          <w:ins w:id="66" w:author="Cheyenne Pasquale" w:date="2024-05-29T18:28:00Z" w16du:dateUtc="2024-05-30T01:28:00Z"/>
          <w:rFonts w:eastAsia="Times New Roman"/>
          <w:b/>
          <w:bCs/>
          <w:kern w:val="0"/>
          <w14:ligatures w14:val="none"/>
        </w:rPr>
      </w:pPr>
    </w:p>
    <w:p w14:paraId="706BE42F" w14:textId="77777777" w:rsidR="00F0266A" w:rsidRPr="00F0266A" w:rsidRDefault="00F0266A" w:rsidP="00F0266A">
      <w:pPr>
        <w:spacing w:after="0" w:line="240" w:lineRule="auto"/>
        <w:rPr>
          <w:rFonts w:eastAsia="Times New Roman"/>
          <w:kern w:val="0"/>
          <w14:ligatures w14:val="none"/>
        </w:rPr>
      </w:pPr>
    </w:p>
    <w:p w14:paraId="761DD229"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4.4 </w:t>
      </w:r>
      <w:r w:rsidRPr="00F0266A">
        <w:rPr>
          <w:rFonts w:eastAsia="Times New Roman"/>
          <w:kern w:val="0"/>
          <w:u w:val="single"/>
          <w14:ligatures w14:val="none"/>
        </w:rPr>
        <w:t>Grant Process &amp; Distribution of Funds</w:t>
      </w:r>
    </w:p>
    <w:p w14:paraId="71146F18"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Grant processes, policies, and procedures to be followed by the DSE in the awarding of grants of Part B funds. </w:t>
      </w:r>
    </w:p>
    <w:p w14:paraId="52A22BD4"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The Nevada Aging and Disability Services Division follows policies and procedures set forth by the State of Nevada, in accordance with state and federal regulations for sub awarding federal funding.  All subawards are distributed and approved by the SILC as close to the start of the</w:t>
      </w:r>
      <w:r>
        <w:rPr>
          <w:rFonts w:eastAsia="Times New Roman"/>
          <w:b/>
          <w:bCs/>
          <w:kern w:val="0"/>
          <w14:ligatures w14:val="none"/>
        </w:rPr>
        <w:t xml:space="preserve"> beginning of the</w:t>
      </w:r>
      <w:r w:rsidRPr="006D544E">
        <w:rPr>
          <w:rFonts w:eastAsia="Times New Roman"/>
          <w:b/>
          <w:bCs/>
          <w:kern w:val="0"/>
          <w14:ligatures w14:val="none"/>
        </w:rPr>
        <w:t xml:space="preserve"> </w:t>
      </w:r>
      <w:r>
        <w:rPr>
          <w:rFonts w:eastAsia="Times New Roman"/>
          <w:b/>
          <w:bCs/>
          <w:kern w:val="0"/>
          <w14:ligatures w14:val="none"/>
        </w:rPr>
        <w:t xml:space="preserve">calendar </w:t>
      </w:r>
      <w:r w:rsidRPr="006D544E">
        <w:rPr>
          <w:rFonts w:eastAsia="Times New Roman"/>
          <w:b/>
          <w:bCs/>
          <w:kern w:val="0"/>
          <w14:ligatures w14:val="none"/>
        </w:rPr>
        <w:t>year as possible</w:t>
      </w:r>
      <w:r>
        <w:rPr>
          <w:rFonts w:eastAsia="Times New Roman"/>
          <w:b/>
          <w:bCs/>
          <w:kern w:val="0"/>
          <w14:ligatures w14:val="none"/>
        </w:rPr>
        <w:t xml:space="preserve"> within the designated federal fiscal year</w:t>
      </w:r>
      <w:r w:rsidRPr="006D544E">
        <w:rPr>
          <w:rFonts w:eastAsia="Times New Roman"/>
          <w:b/>
          <w:bCs/>
          <w:kern w:val="0"/>
          <w14:ligatures w14:val="none"/>
        </w:rPr>
        <w:t xml:space="preserve">. </w:t>
      </w:r>
      <w:r>
        <w:rPr>
          <w:rFonts w:eastAsia="Times New Roman"/>
          <w:b/>
          <w:bCs/>
          <w:kern w:val="0"/>
          <w14:ligatures w14:val="none"/>
        </w:rPr>
        <w:t>This allows for potential federal delays to Part B funding being available.</w:t>
      </w:r>
    </w:p>
    <w:p w14:paraId="327838FC" w14:textId="77777777" w:rsidR="00CB25AF" w:rsidRPr="006D544E" w:rsidRDefault="00CB25AF" w:rsidP="00CB25AF">
      <w:pPr>
        <w:spacing w:after="0" w:line="240" w:lineRule="auto"/>
        <w:rPr>
          <w:rFonts w:eastAsia="Times New Roman"/>
          <w:b/>
          <w:bCs/>
          <w:kern w:val="0"/>
          <w14:ligatures w14:val="none"/>
        </w:rPr>
      </w:pPr>
    </w:p>
    <w:p w14:paraId="492EF4A3"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When the SILC allocates funding for IL services but does not list a specific organization in the SPIL, a competitive process is used to subaward funds.  The competitive process includes the following steps:  </w:t>
      </w:r>
    </w:p>
    <w:p w14:paraId="296BE9EF" w14:textId="77777777" w:rsidR="00CB25AF" w:rsidRPr="006D544E" w:rsidRDefault="00CB25AF" w:rsidP="00CB25AF">
      <w:pPr>
        <w:spacing w:after="0" w:line="240" w:lineRule="auto"/>
        <w:rPr>
          <w:rFonts w:eastAsia="Times New Roman"/>
          <w:b/>
          <w:bCs/>
          <w:kern w:val="0"/>
          <w14:ligatures w14:val="none"/>
        </w:rPr>
      </w:pPr>
    </w:p>
    <w:p w14:paraId="2BFA2BB3"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(A) Solicitation of Proposals – The SILC Executive Director will develop a Notice of Funding Opportunity (NOFO) which includes background and information about the source of the funding, the services being solicited and timelines for the application process. The NOFO template and application documents are provided to the SILC by the DSE, however the SILC </w:t>
      </w:r>
      <w:proofErr w:type="gramStart"/>
      <w:r w:rsidRPr="006D544E">
        <w:rPr>
          <w:rFonts w:eastAsia="Times New Roman"/>
          <w:b/>
          <w:bCs/>
          <w:kern w:val="0"/>
          <w14:ligatures w14:val="none"/>
        </w:rPr>
        <w:t>has the ability to</w:t>
      </w:r>
      <w:proofErr w:type="gramEnd"/>
      <w:r w:rsidRPr="006D544E">
        <w:rPr>
          <w:rFonts w:eastAsia="Times New Roman"/>
          <w:b/>
          <w:bCs/>
          <w:kern w:val="0"/>
          <w14:ligatures w14:val="none"/>
        </w:rPr>
        <w:t xml:space="preserve"> customize sections of the application documents including requirements for the Project Narrative, Goals and Objectives, Projected Output Measures, and other information deemed necessary by the SILC to evaluate a proposal.  The DSE Grant Manager will work with the SILC Executive Director to adjust the application template as necessary to reflect the SILC’s proposal requirements.  </w:t>
      </w:r>
    </w:p>
    <w:p w14:paraId="376B3C82" w14:textId="77777777" w:rsidR="00CB25AF" w:rsidRPr="006D544E" w:rsidRDefault="00CB25AF" w:rsidP="00CB25AF">
      <w:pPr>
        <w:spacing w:after="0" w:line="240" w:lineRule="auto"/>
        <w:rPr>
          <w:rFonts w:eastAsia="Times New Roman"/>
          <w:b/>
          <w:bCs/>
          <w:kern w:val="0"/>
          <w14:ligatures w14:val="none"/>
        </w:rPr>
      </w:pPr>
    </w:p>
    <w:p w14:paraId="27FD0FD5"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Once the NOFO and Instructions are completed, it is published on the SILC’s website. Additionally, notifications are made via email to network partners by the SILC and the DSE to solicit proposals.  The SILC Executive Director is the main point of contact for the Notice of Funding Opportunity.  The DSE Grant Manager is a secondary contact for questions related to the rules, regulations, and function of the application forms.  The NOFO is open for no less than 30 days from the date of posting.  </w:t>
      </w:r>
    </w:p>
    <w:p w14:paraId="32553898" w14:textId="77777777" w:rsidR="00CB25AF" w:rsidRPr="006D544E" w:rsidRDefault="00CB25AF" w:rsidP="00CB25AF">
      <w:pPr>
        <w:spacing w:after="0" w:line="240" w:lineRule="auto"/>
        <w:rPr>
          <w:rFonts w:eastAsia="Times New Roman"/>
          <w:b/>
          <w:bCs/>
          <w:kern w:val="0"/>
          <w14:ligatures w14:val="none"/>
        </w:rPr>
      </w:pPr>
    </w:p>
    <w:p w14:paraId="0A68ED5F"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(B) Reviewing Proposals – The SILC Executive Director, the SILC chair (or another SILC member designated by the Chair), </w:t>
      </w:r>
      <w:r>
        <w:rPr>
          <w:rFonts w:eastAsia="Times New Roman"/>
          <w:b/>
          <w:bCs/>
          <w:kern w:val="0"/>
          <w14:ligatures w14:val="none"/>
        </w:rPr>
        <w:t>an additional SILC member</w:t>
      </w:r>
      <w:r w:rsidRPr="006D544E">
        <w:rPr>
          <w:rFonts w:eastAsia="Times New Roman"/>
          <w:b/>
          <w:bCs/>
          <w:kern w:val="0"/>
          <w14:ligatures w14:val="none"/>
        </w:rPr>
        <w:t xml:space="preserve"> and one outside reviewer chosen by the members of the SILC will make up the Evaluation Committee.  Each member will review and score the proposals independently. The scoring criteria is set by the SILC Executive Director and published in the NOFO.  In the event there needs to be additional discussion about the applications, a public meeting will be held to discuss the proposals.  Applicants will be invited to this meeting to answer specific questions the committee may have. The SILC Executive Director will total the scores and develop funding recommendations for consideration by the SILC based on the Evaluation Committee reviews.  Additionally, in making funding recommendations, the total score, SILC priorities, and available funding will be considered.</w:t>
      </w:r>
    </w:p>
    <w:p w14:paraId="76671A4B" w14:textId="77777777" w:rsidR="00CB25AF" w:rsidRPr="006D544E" w:rsidRDefault="00CB25AF" w:rsidP="00CB25AF">
      <w:pPr>
        <w:spacing w:after="0" w:line="240" w:lineRule="auto"/>
        <w:rPr>
          <w:rFonts w:eastAsia="Times New Roman"/>
          <w:b/>
          <w:bCs/>
          <w:kern w:val="0"/>
          <w14:ligatures w14:val="none"/>
        </w:rPr>
      </w:pPr>
    </w:p>
    <w:p w14:paraId="6C68A5B5"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Once funding recommendations are completed, these will be presented at the full SILC meeting for final funding decisions to be made.  The Notice of Subawards </w:t>
      </w:r>
      <w:proofErr w:type="gramStart"/>
      <w:r w:rsidRPr="006D544E">
        <w:rPr>
          <w:rFonts w:eastAsia="Times New Roman"/>
          <w:b/>
          <w:bCs/>
          <w:kern w:val="0"/>
          <w14:ligatures w14:val="none"/>
        </w:rPr>
        <w:t>are</w:t>
      </w:r>
      <w:proofErr w:type="gramEnd"/>
      <w:r w:rsidRPr="006D544E">
        <w:rPr>
          <w:rFonts w:eastAsia="Times New Roman"/>
          <w:b/>
          <w:bCs/>
          <w:kern w:val="0"/>
          <w14:ligatures w14:val="none"/>
        </w:rPr>
        <w:t xml:space="preserve"> issued by ADSD to the chosen subrecipients.  </w:t>
      </w:r>
    </w:p>
    <w:p w14:paraId="05A9F157" w14:textId="77777777" w:rsidR="00CB25AF" w:rsidRPr="006D544E" w:rsidRDefault="00CB25AF" w:rsidP="00CB25AF">
      <w:pPr>
        <w:spacing w:after="0" w:line="240" w:lineRule="auto"/>
        <w:rPr>
          <w:rFonts w:eastAsia="Times New Roman"/>
          <w:b/>
          <w:bCs/>
          <w:kern w:val="0"/>
          <w14:ligatures w14:val="none"/>
        </w:rPr>
      </w:pPr>
    </w:p>
    <w:p w14:paraId="639C4F53"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(C) Evaluating Performance – Within the Notice of Subaward, the DSE includes a Statement of Work which outlines the Goals, Objectives, Activities, and Timelines for the project.  The SILC develops a quarterly programmatic report which is used by subrecipients to report progress on the goals and outcomes included in the Statement of Work.   </w:t>
      </w:r>
    </w:p>
    <w:p w14:paraId="7E9C103F" w14:textId="77777777" w:rsidR="00CB25AF" w:rsidRPr="006D544E" w:rsidRDefault="00CB25AF" w:rsidP="00CB25AF">
      <w:pPr>
        <w:spacing w:after="0" w:line="240" w:lineRule="auto"/>
        <w:rPr>
          <w:rFonts w:eastAsia="Times New Roman"/>
          <w:b/>
          <w:bCs/>
          <w:kern w:val="0"/>
          <w14:ligatures w14:val="none"/>
        </w:rPr>
      </w:pPr>
    </w:p>
    <w:p w14:paraId="44282CB5"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Fiscally, all subawards under ADSD must submit monthly requests for reimbursement (RFR) which includes the amount of funds spent by category for the month, the </w:t>
      </w:r>
      <w:proofErr w:type="gramStart"/>
      <w:r w:rsidRPr="006D544E">
        <w:rPr>
          <w:rFonts w:eastAsia="Times New Roman"/>
          <w:b/>
          <w:bCs/>
          <w:kern w:val="0"/>
          <w14:ligatures w14:val="none"/>
        </w:rPr>
        <w:t>year to date</w:t>
      </w:r>
      <w:proofErr w:type="gramEnd"/>
      <w:r w:rsidRPr="006D544E">
        <w:rPr>
          <w:rFonts w:eastAsia="Times New Roman"/>
          <w:b/>
          <w:bCs/>
          <w:kern w:val="0"/>
          <w14:ligatures w14:val="none"/>
        </w:rPr>
        <w:t xml:space="preserve"> amount, and balance of funds along with a detailed transaction list to show monthly expenses. Subrecipients are reimbursed within 30 days of the approved RFR.  Subrecipients may request an advance of funds in their application.  Advance requests are evaluated on a case by case and approved by the DSE Grant Manager and the SILC Executive Director.  </w:t>
      </w:r>
    </w:p>
    <w:p w14:paraId="54480447" w14:textId="77777777" w:rsidR="00CB25AF" w:rsidRPr="006D544E" w:rsidRDefault="00CB25AF" w:rsidP="00CB25AF">
      <w:pPr>
        <w:spacing w:after="0" w:line="240" w:lineRule="auto"/>
        <w:rPr>
          <w:rFonts w:eastAsia="Times New Roman"/>
          <w:b/>
          <w:bCs/>
          <w:kern w:val="0"/>
          <w14:ligatures w14:val="none"/>
        </w:rPr>
      </w:pPr>
    </w:p>
    <w:p w14:paraId="69D9008A" w14:textId="2CFDAEB1"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ADSD also provides support to SILC subrecipients in the RFR process through our </w:t>
      </w:r>
      <w:del w:id="67" w:author="Cheyenne Pasquale" w:date="2024-05-29T18:31:00Z" w16du:dateUtc="2024-05-30T01:31:00Z">
        <w:r w:rsidRPr="006D544E" w:rsidDel="00241926">
          <w:rPr>
            <w:rFonts w:eastAsia="Times New Roman"/>
            <w:b/>
            <w:bCs/>
            <w:kern w:val="0"/>
            <w14:ligatures w14:val="none"/>
          </w:rPr>
          <w:delText>Grant and Project Specialist (GPS)</w:delText>
        </w:r>
      </w:del>
      <w:ins w:id="68" w:author="Cheyenne Pasquale" w:date="2024-05-29T18:31:00Z" w16du:dateUtc="2024-05-30T01:31:00Z">
        <w:r w:rsidR="00241926">
          <w:rPr>
            <w:rFonts w:eastAsia="Times New Roman"/>
            <w:b/>
            <w:bCs/>
            <w:kern w:val="0"/>
            <w14:ligatures w14:val="none"/>
          </w:rPr>
          <w:t>Management Analyst team</w:t>
        </w:r>
      </w:ins>
      <w:r w:rsidRPr="006D544E">
        <w:rPr>
          <w:rFonts w:eastAsia="Times New Roman"/>
          <w:b/>
          <w:bCs/>
          <w:kern w:val="0"/>
          <w14:ligatures w14:val="none"/>
        </w:rPr>
        <w:t xml:space="preserve"> and Fiscal Auditor positions.  These teams within ADSD provide the </w:t>
      </w:r>
      <w:proofErr w:type="gramStart"/>
      <w:r w:rsidRPr="006D544E">
        <w:rPr>
          <w:rFonts w:eastAsia="Times New Roman"/>
          <w:b/>
          <w:bCs/>
          <w:kern w:val="0"/>
          <w14:ligatures w14:val="none"/>
        </w:rPr>
        <w:t>day to day</w:t>
      </w:r>
      <w:proofErr w:type="gramEnd"/>
      <w:r w:rsidRPr="006D544E">
        <w:rPr>
          <w:rFonts w:eastAsia="Times New Roman"/>
          <w:b/>
          <w:bCs/>
          <w:kern w:val="0"/>
          <w14:ligatures w14:val="none"/>
        </w:rPr>
        <w:t xml:space="preserve"> technical assistance to ensure all state and federal regulations are being followed.  The SILC Executive Director is the subject matter expert and provides programmatic technical assistance to the subrecipient in accordance with SILC priorities.   </w:t>
      </w:r>
    </w:p>
    <w:p w14:paraId="44F6ABCA" w14:textId="77777777" w:rsidR="00CB25AF" w:rsidRPr="006D544E" w:rsidRDefault="00CB25AF" w:rsidP="00CB25AF">
      <w:pPr>
        <w:spacing w:after="0" w:line="240" w:lineRule="auto"/>
        <w:rPr>
          <w:rFonts w:eastAsia="Times New Roman"/>
          <w:b/>
          <w:bCs/>
          <w:kern w:val="0"/>
          <w14:ligatures w14:val="none"/>
        </w:rPr>
      </w:pPr>
    </w:p>
    <w:p w14:paraId="46292F50" w14:textId="04488021"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Finally, the SILC Executive Director</w:t>
      </w:r>
      <w:ins w:id="69" w:author="Cheyenne Pasquale" w:date="2024-05-29T18:33:00Z" w16du:dateUtc="2024-05-30T01:33:00Z">
        <w:r w:rsidR="00D24582">
          <w:rPr>
            <w:rFonts w:eastAsia="Times New Roman"/>
            <w:b/>
            <w:bCs/>
            <w:kern w:val="0"/>
            <w14:ligatures w14:val="none"/>
          </w:rPr>
          <w:t xml:space="preserve"> </w:t>
        </w:r>
        <w:proofErr w:type="spellStart"/>
        <w:r w:rsidR="00D24582">
          <w:rPr>
            <w:rFonts w:eastAsia="Times New Roman"/>
            <w:b/>
            <w:bCs/>
            <w:kern w:val="0"/>
            <w14:ligatures w14:val="none"/>
          </w:rPr>
          <w:t>and</w:t>
        </w:r>
      </w:ins>
      <w:del w:id="70" w:author="Cheyenne Pasquale" w:date="2024-05-29T18:33:00Z" w16du:dateUtc="2024-05-30T01:33:00Z">
        <w:r w:rsidRPr="006D544E" w:rsidDel="00D24582">
          <w:rPr>
            <w:rFonts w:eastAsia="Times New Roman"/>
            <w:b/>
            <w:bCs/>
            <w:kern w:val="0"/>
            <w14:ligatures w14:val="none"/>
          </w:rPr>
          <w:delText xml:space="preserve">, </w:delText>
        </w:r>
      </w:del>
      <w:r w:rsidRPr="006D544E">
        <w:rPr>
          <w:rFonts w:eastAsia="Times New Roman"/>
          <w:b/>
          <w:bCs/>
          <w:kern w:val="0"/>
          <w14:ligatures w14:val="none"/>
        </w:rPr>
        <w:t>the</w:t>
      </w:r>
      <w:proofErr w:type="spellEnd"/>
      <w:r w:rsidRPr="006D544E">
        <w:rPr>
          <w:rFonts w:eastAsia="Times New Roman"/>
          <w:b/>
          <w:bCs/>
          <w:kern w:val="0"/>
          <w14:ligatures w14:val="none"/>
        </w:rPr>
        <w:t xml:space="preserve"> </w:t>
      </w:r>
      <w:del w:id="71" w:author="Cheyenne Pasquale" w:date="2024-05-29T18:32:00Z" w16du:dateUtc="2024-05-30T01:32:00Z">
        <w:r w:rsidRPr="006D544E" w:rsidDel="00392A3F">
          <w:rPr>
            <w:rFonts w:eastAsia="Times New Roman"/>
            <w:b/>
            <w:bCs/>
            <w:kern w:val="0"/>
            <w14:ligatures w14:val="none"/>
          </w:rPr>
          <w:delText>GPS</w:delText>
        </w:r>
      </w:del>
      <w:ins w:id="72" w:author="Cheyenne Pasquale" w:date="2024-05-29T18:32:00Z" w16du:dateUtc="2024-05-30T01:32:00Z">
        <w:r w:rsidR="00392A3F">
          <w:rPr>
            <w:rFonts w:eastAsia="Times New Roman"/>
            <w:b/>
            <w:bCs/>
            <w:kern w:val="0"/>
            <w14:ligatures w14:val="none"/>
          </w:rPr>
          <w:t>Management Analyst</w:t>
        </w:r>
      </w:ins>
      <w:r w:rsidRPr="006D544E">
        <w:rPr>
          <w:rFonts w:eastAsia="Times New Roman"/>
          <w:b/>
          <w:bCs/>
          <w:kern w:val="0"/>
          <w14:ligatures w14:val="none"/>
        </w:rPr>
        <w:t xml:space="preserve">, and </w:t>
      </w:r>
      <w:del w:id="73" w:author="Cheyenne Pasquale" w:date="2024-05-29T18:33:00Z" w16du:dateUtc="2024-05-30T01:33:00Z">
        <w:r w:rsidRPr="006D544E" w:rsidDel="00D24582">
          <w:rPr>
            <w:rFonts w:eastAsia="Times New Roman"/>
            <w:b/>
            <w:bCs/>
            <w:kern w:val="0"/>
            <w14:ligatures w14:val="none"/>
          </w:rPr>
          <w:delText xml:space="preserve">Fiscal Auditor team </w:delText>
        </w:r>
      </w:del>
      <w:r w:rsidRPr="006D544E">
        <w:rPr>
          <w:rFonts w:eastAsia="Times New Roman"/>
          <w:b/>
          <w:bCs/>
          <w:kern w:val="0"/>
          <w14:ligatures w14:val="none"/>
        </w:rPr>
        <w:t>will do a comprehensive onsite subrecipient monitoring of Part B subawards at least once in the first year of funding</w:t>
      </w:r>
      <w:r w:rsidR="00BD71C4">
        <w:rPr>
          <w:rFonts w:eastAsia="Times New Roman"/>
          <w:b/>
          <w:bCs/>
          <w:kern w:val="0"/>
          <w14:ligatures w14:val="none"/>
        </w:rPr>
        <w:t xml:space="preserve"> for any competitive subawards</w:t>
      </w:r>
      <w:r w:rsidRPr="006D544E">
        <w:rPr>
          <w:rFonts w:eastAsia="Times New Roman"/>
          <w:b/>
          <w:bCs/>
          <w:kern w:val="0"/>
          <w14:ligatures w14:val="none"/>
        </w:rPr>
        <w:t xml:space="preserve">.  </w:t>
      </w:r>
    </w:p>
    <w:p w14:paraId="3508DC1E" w14:textId="77777777" w:rsidR="00CB25AF" w:rsidRPr="006D544E" w:rsidRDefault="00CB25AF" w:rsidP="00CB25AF">
      <w:pPr>
        <w:spacing w:after="0" w:line="240" w:lineRule="auto"/>
        <w:rPr>
          <w:rFonts w:eastAsia="Times New Roman"/>
          <w:b/>
          <w:bCs/>
          <w:kern w:val="0"/>
          <w14:ligatures w14:val="none"/>
        </w:rPr>
      </w:pPr>
    </w:p>
    <w:p w14:paraId="2FF12C63" w14:textId="0A510415"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Subawards made for continuing funds follows the same process, except for a solicitation of proposals.  Subrecipients must submit a new budget for each year of the project and may be required to submit a revised Project Narrative, if the SILC deems that necessary.  </w:t>
      </w:r>
      <w:ins w:id="74" w:author="Cheyenne Pasquale" w:date="2024-05-29T18:33:00Z" w16du:dateUtc="2024-05-30T01:33:00Z">
        <w:r w:rsidR="00DD5D17">
          <w:rPr>
            <w:rFonts w:eastAsia="Times New Roman"/>
            <w:b/>
            <w:bCs/>
            <w:kern w:val="0"/>
            <w14:ligatures w14:val="none"/>
          </w:rPr>
          <w:t xml:space="preserve">The </w:t>
        </w:r>
        <w:r w:rsidR="00D24582">
          <w:rPr>
            <w:rFonts w:eastAsia="Times New Roman"/>
            <w:b/>
            <w:bCs/>
            <w:kern w:val="0"/>
            <w14:ligatures w14:val="none"/>
          </w:rPr>
          <w:t xml:space="preserve">ADSD Auditor will perform a full audit of subawards within 2 years after the project </w:t>
        </w:r>
        <w:commentRangeStart w:id="75"/>
        <w:r w:rsidR="00D24582">
          <w:rPr>
            <w:rFonts w:eastAsia="Times New Roman"/>
            <w:b/>
            <w:bCs/>
            <w:kern w:val="0"/>
            <w14:ligatures w14:val="none"/>
          </w:rPr>
          <w:t>end</w:t>
        </w:r>
      </w:ins>
      <w:commentRangeEnd w:id="75"/>
      <w:r w:rsidR="00685F8C">
        <w:rPr>
          <w:rStyle w:val="CommentReference"/>
        </w:rPr>
        <w:commentReference w:id="75"/>
      </w:r>
      <w:ins w:id="76" w:author="Cheyenne Pasquale" w:date="2024-05-29T18:33:00Z" w16du:dateUtc="2024-05-30T01:33:00Z">
        <w:r w:rsidR="00D24582">
          <w:rPr>
            <w:rFonts w:eastAsia="Times New Roman"/>
            <w:b/>
            <w:bCs/>
            <w:kern w:val="0"/>
            <w14:ligatures w14:val="none"/>
          </w:rPr>
          <w:t xml:space="preserve"> date.</w:t>
        </w:r>
      </w:ins>
    </w:p>
    <w:p w14:paraId="3B414934" w14:textId="77777777" w:rsidR="00CB25AF" w:rsidRPr="00F0266A" w:rsidRDefault="00CB25AF" w:rsidP="00F0266A">
      <w:pPr>
        <w:spacing w:after="0" w:line="240" w:lineRule="auto"/>
        <w:rPr>
          <w:rFonts w:eastAsia="Times New Roman"/>
          <w:kern w:val="0"/>
          <w14:ligatures w14:val="none"/>
        </w:rPr>
      </w:pPr>
    </w:p>
    <w:p w14:paraId="158F1C74"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4.5 </w:t>
      </w:r>
      <w:r w:rsidRPr="00F0266A">
        <w:rPr>
          <w:rFonts w:eastAsia="Times New Roman"/>
          <w:kern w:val="0"/>
          <w:u w:val="single"/>
          <w14:ligatures w14:val="none"/>
        </w:rPr>
        <w:t>Oversight Process for Part B Funds</w:t>
      </w:r>
    </w:p>
    <w:p w14:paraId="2E4338DA" w14:textId="77777777" w:rsid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The oversight process to be followed by the DSE</w:t>
      </w:r>
      <w:r w:rsidRPr="00F0266A">
        <w:rPr>
          <w:rFonts w:eastAsia="Times New Roman"/>
          <w:i/>
          <w:kern w:val="0"/>
          <w14:ligatures w14:val="none"/>
        </w:rPr>
        <w:t xml:space="preserve"> </w:t>
      </w:r>
    </w:p>
    <w:p w14:paraId="28E7C04E" w14:textId="77777777" w:rsidR="00CB25AF" w:rsidRDefault="00CB25AF" w:rsidP="00F0266A">
      <w:pPr>
        <w:spacing w:after="0" w:line="240" w:lineRule="auto"/>
        <w:rPr>
          <w:rFonts w:eastAsia="Times New Roman"/>
          <w:i/>
          <w:kern w:val="0"/>
          <w14:ligatures w14:val="none"/>
        </w:rPr>
      </w:pPr>
    </w:p>
    <w:p w14:paraId="6CBC4A30" w14:textId="6992E728" w:rsidR="00CB25AF" w:rsidRPr="00CB25AF" w:rsidRDefault="00CB25AF" w:rsidP="00CB25AF">
      <w:pPr>
        <w:spacing w:after="0" w:line="240" w:lineRule="auto"/>
        <w:rPr>
          <w:rFonts w:eastAsia="Times New Roman"/>
          <w:b/>
          <w:bCs/>
          <w:kern w:val="0"/>
          <w14:ligatures w14:val="none"/>
        </w:rPr>
      </w:pPr>
      <w:r>
        <w:rPr>
          <w:rFonts w:eastAsia="Times New Roman"/>
          <w:b/>
          <w:bCs/>
          <w:kern w:val="0"/>
          <w14:ligatures w14:val="none"/>
        </w:rPr>
        <w:t>T</w:t>
      </w:r>
      <w:r w:rsidRPr="00CB25AF">
        <w:rPr>
          <w:rFonts w:eastAsia="Times New Roman"/>
          <w:b/>
          <w:bCs/>
          <w:kern w:val="0"/>
          <w14:ligatures w14:val="none"/>
        </w:rPr>
        <w:t xml:space="preserve">he SILC has accepted a DSE position to fulfill the SILC staff role of Executive Director.  Within the DSE structure, the designated DSE representative performs administrative supervisory functions limited to timesheets, leave requests, </w:t>
      </w:r>
      <w:r w:rsidR="00D44C1F">
        <w:rPr>
          <w:rFonts w:eastAsia="Times New Roman"/>
          <w:b/>
          <w:bCs/>
          <w:kern w:val="0"/>
          <w14:ligatures w14:val="none"/>
        </w:rPr>
        <w:t xml:space="preserve">SILC subaward administration, </w:t>
      </w:r>
      <w:r w:rsidRPr="00CB25AF">
        <w:rPr>
          <w:rFonts w:eastAsia="Times New Roman"/>
          <w:b/>
          <w:bCs/>
          <w:kern w:val="0"/>
          <w14:ligatures w14:val="none"/>
        </w:rPr>
        <w:t xml:space="preserve">compliance with state training requirements, etc.  The SILC Chair is the Executive Director’s manager and has responsibility for directing her activities.   </w:t>
      </w:r>
    </w:p>
    <w:p w14:paraId="0E7704A8" w14:textId="77777777" w:rsidR="00CB25AF" w:rsidRPr="00CB25AF" w:rsidRDefault="00CB25AF" w:rsidP="00CB25AF">
      <w:pPr>
        <w:spacing w:after="0" w:line="240" w:lineRule="auto"/>
        <w:rPr>
          <w:rFonts w:eastAsia="Times New Roman"/>
          <w:b/>
          <w:bCs/>
          <w:kern w:val="0"/>
          <w14:ligatures w14:val="none"/>
        </w:rPr>
      </w:pPr>
    </w:p>
    <w:p w14:paraId="468D13E9" w14:textId="2DB66A6B" w:rsidR="003927A0" w:rsidRPr="00616B90" w:rsidRDefault="00CB25AF" w:rsidP="003927A0">
      <w:pPr>
        <w:rPr>
          <w:ins w:id="77" w:author="Cheyenne Pasquale" w:date="2024-05-29T18:39:00Z" w16du:dateUtc="2024-05-30T01:39:00Z"/>
          <w:b/>
          <w:bCs/>
        </w:rPr>
      </w:pPr>
      <w:r w:rsidRPr="00CB25AF">
        <w:rPr>
          <w:rFonts w:eastAsia="Times New Roman"/>
          <w:b/>
          <w:bCs/>
          <w:kern w:val="0"/>
          <w14:ligatures w14:val="none"/>
        </w:rPr>
        <w:t xml:space="preserve">The designated DSE Representative provides technical assistance to the SILC Executive Director </w:t>
      </w:r>
      <w:ins w:id="78" w:author="Cheyenne Pasquale" w:date="2024-05-29T18:35:00Z" w16du:dateUtc="2024-05-30T01:35:00Z">
        <w:r w:rsidR="00E74CDB">
          <w:rPr>
            <w:rFonts w:eastAsia="Times New Roman"/>
            <w:b/>
            <w:bCs/>
            <w:kern w:val="0"/>
            <w14:ligatures w14:val="none"/>
          </w:rPr>
          <w:t>and</w:t>
        </w:r>
      </w:ins>
      <w:ins w:id="79" w:author="Cheyenne Pasquale" w:date="2024-05-29T18:36:00Z" w16du:dateUtc="2024-05-30T01:36:00Z">
        <w:r w:rsidR="00E74CDB">
          <w:rPr>
            <w:rFonts w:eastAsia="Times New Roman"/>
            <w:b/>
            <w:bCs/>
            <w:kern w:val="0"/>
            <w14:ligatures w14:val="none"/>
          </w:rPr>
          <w:t xml:space="preserve"> SILC Chair </w:t>
        </w:r>
      </w:ins>
      <w:r w:rsidRPr="00CB25AF">
        <w:rPr>
          <w:rFonts w:eastAsia="Times New Roman"/>
          <w:b/>
          <w:bCs/>
          <w:kern w:val="0"/>
          <w14:ligatures w14:val="none"/>
        </w:rPr>
        <w:t>as needed to ensure compliance with state regulations</w:t>
      </w:r>
      <w:r>
        <w:rPr>
          <w:rFonts w:eastAsia="Times New Roman"/>
          <w:b/>
          <w:bCs/>
          <w:kern w:val="0"/>
          <w14:ligatures w14:val="none"/>
        </w:rPr>
        <w:t xml:space="preserve"> and </w:t>
      </w:r>
      <w:del w:id="80" w:author="Cheyenne Pasquale" w:date="2024-05-29T18:36:00Z" w16du:dateUtc="2024-05-30T01:36:00Z">
        <w:r w:rsidDel="00CE4150">
          <w:rPr>
            <w:rFonts w:eastAsia="Times New Roman"/>
            <w:b/>
            <w:bCs/>
            <w:kern w:val="0"/>
            <w14:ligatures w14:val="none"/>
          </w:rPr>
          <w:delText>funding formulas for staff salaries</w:delText>
        </w:r>
      </w:del>
      <w:ins w:id="81" w:author="Cheyenne Pasquale" w:date="2024-05-29T18:36:00Z" w16du:dateUtc="2024-05-30T01:36:00Z">
        <w:r w:rsidR="00CE4150">
          <w:rPr>
            <w:rFonts w:eastAsia="Times New Roman"/>
            <w:b/>
            <w:bCs/>
            <w:kern w:val="0"/>
            <w14:ligatures w14:val="none"/>
          </w:rPr>
          <w:t>federal regulations</w:t>
        </w:r>
      </w:ins>
      <w:r w:rsidRPr="00CB25AF">
        <w:rPr>
          <w:rFonts w:eastAsia="Times New Roman"/>
          <w:b/>
          <w:bCs/>
          <w:kern w:val="0"/>
          <w14:ligatures w14:val="none"/>
        </w:rPr>
        <w:t xml:space="preserve">. </w:t>
      </w:r>
      <w:ins w:id="82" w:author="Cheyenne Pasquale" w:date="2024-05-29T18:39:00Z" w16du:dateUtc="2024-05-30T01:39:00Z">
        <w:r w:rsidR="003927A0" w:rsidRPr="00685F8C">
          <w:rPr>
            <w:b/>
            <w:bCs/>
            <w:strike/>
            <w:color w:val="FF0000"/>
            <w:rPrChange w:id="83" w:author="Dawn Lyons" w:date="2024-06-10T08:28:00Z" w16du:dateUtc="2024-06-10T15:28:00Z">
              <w:rPr>
                <w:b/>
                <w:bCs/>
                <w:color w:val="FF0000"/>
              </w:rPr>
            </w:rPrChange>
          </w:rPr>
          <w:t>All DSE positions must adhere to State of Nevada administrative laws and policies, including those related to personnel, information technology, and fiscal expenditures. State human resources, information technology support, and fiscal staff are responsible for ensuring compliance with all state administrative laws and policies.  The DSE will work closely with the SILC Chair in the event a conflict arises between state laws/policies and SILC business operations to resolve such conflicts to the degree possible within state law and policy</w:t>
        </w:r>
      </w:ins>
      <w:ins w:id="84" w:author="Cheyenne Pasquale" w:date="2024-06-07T13:16:00Z" w16du:dateUtc="2024-06-07T20:16:00Z">
        <w:r w:rsidR="000B618F" w:rsidRPr="00685F8C">
          <w:rPr>
            <w:b/>
            <w:bCs/>
            <w:strike/>
            <w:color w:val="FF0000"/>
            <w:rPrChange w:id="85" w:author="Dawn Lyons" w:date="2024-06-10T08:28:00Z" w16du:dateUtc="2024-06-10T15:28:00Z">
              <w:rPr>
                <w:b/>
                <w:bCs/>
                <w:color w:val="FF0000"/>
              </w:rPr>
            </w:rPrChange>
          </w:rPr>
          <w:t xml:space="preserve">, </w:t>
        </w:r>
      </w:ins>
      <w:ins w:id="86" w:author="Cheyenne Pasquale" w:date="2024-06-07T13:17:00Z" w16du:dateUtc="2024-06-07T20:17:00Z">
        <w:r w:rsidR="000B618F" w:rsidRPr="00685F8C">
          <w:rPr>
            <w:b/>
            <w:bCs/>
            <w:strike/>
            <w:color w:val="FF0000"/>
            <w:rPrChange w:id="87" w:author="Dawn Lyons" w:date="2024-06-10T08:28:00Z" w16du:dateUtc="2024-06-10T15:28:00Z">
              <w:rPr>
                <w:b/>
                <w:bCs/>
                <w:color w:val="FF0000"/>
              </w:rPr>
            </w:rPrChange>
          </w:rPr>
          <w:t>as well as the federal assurances</w:t>
        </w:r>
      </w:ins>
      <w:ins w:id="88" w:author="Cheyenne Pasquale" w:date="2024-05-29T18:39:00Z" w16du:dateUtc="2024-05-30T01:39:00Z">
        <w:r w:rsidR="003927A0" w:rsidRPr="00685F8C">
          <w:rPr>
            <w:b/>
            <w:bCs/>
            <w:strike/>
            <w:color w:val="FF0000"/>
            <w:rPrChange w:id="89" w:author="Dawn Lyons" w:date="2024-06-10T08:28:00Z" w16du:dateUtc="2024-06-10T15:28:00Z">
              <w:rPr>
                <w:b/>
                <w:bCs/>
                <w:color w:val="FF0000"/>
              </w:rPr>
            </w:rPrChange>
          </w:rPr>
          <w:t>.</w:t>
        </w:r>
      </w:ins>
    </w:p>
    <w:p w14:paraId="06FA6632" w14:textId="74AE2EC1"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 xml:space="preserve">The SILC Executive Director works with the DSE representative as needed, to ensure the budget is accurate and reflects the match </w:t>
      </w:r>
      <w:proofErr w:type="gramStart"/>
      <w:r w:rsidRPr="00CB25AF">
        <w:rPr>
          <w:rFonts w:eastAsia="Times New Roman"/>
          <w:b/>
          <w:bCs/>
          <w:kern w:val="0"/>
          <w14:ligatures w14:val="none"/>
        </w:rPr>
        <w:t>appropriated</w:t>
      </w:r>
      <w:proofErr w:type="gramEnd"/>
      <w:r w:rsidRPr="00CB25AF">
        <w:rPr>
          <w:rFonts w:eastAsia="Times New Roman"/>
          <w:b/>
          <w:bCs/>
          <w:kern w:val="0"/>
          <w14:ligatures w14:val="none"/>
        </w:rPr>
        <w:t xml:space="preserve"> to the SILC and the DSE administrative expenses that are charged to the Part B funds.   </w:t>
      </w:r>
    </w:p>
    <w:p w14:paraId="549661FE" w14:textId="77777777" w:rsidR="00CB25AF" w:rsidRPr="00CB25AF" w:rsidRDefault="00CB25AF" w:rsidP="00CB25AF">
      <w:pPr>
        <w:spacing w:after="0" w:line="240" w:lineRule="auto"/>
        <w:rPr>
          <w:rFonts w:eastAsia="Times New Roman"/>
          <w:b/>
          <w:bCs/>
          <w:kern w:val="0"/>
          <w14:ligatures w14:val="none"/>
        </w:rPr>
      </w:pPr>
    </w:p>
    <w:p w14:paraId="283A25EA" w14:textId="143CF357"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 xml:space="preserve">Finally, the DSE </w:t>
      </w:r>
      <w:r>
        <w:rPr>
          <w:rFonts w:eastAsia="Times New Roman"/>
          <w:b/>
          <w:bCs/>
          <w:kern w:val="0"/>
          <w14:ligatures w14:val="none"/>
        </w:rPr>
        <w:t>works</w:t>
      </w:r>
      <w:r w:rsidRPr="00CB25AF">
        <w:rPr>
          <w:rFonts w:eastAsia="Times New Roman"/>
          <w:b/>
          <w:bCs/>
          <w:kern w:val="0"/>
          <w14:ligatures w14:val="none"/>
        </w:rPr>
        <w:t xml:space="preserve"> with the SILC to allow for telecommuting options for the Executive Director </w:t>
      </w:r>
      <w:r>
        <w:rPr>
          <w:rFonts w:eastAsia="Times New Roman"/>
          <w:b/>
          <w:bCs/>
          <w:kern w:val="0"/>
          <w14:ligatures w14:val="none"/>
        </w:rPr>
        <w:t xml:space="preserve">and 2 Program Officers, </w:t>
      </w:r>
      <w:r w:rsidR="00D44C1F" w:rsidRPr="00CB25AF">
        <w:rPr>
          <w:rFonts w:eastAsia="Times New Roman"/>
          <w:b/>
          <w:bCs/>
          <w:kern w:val="0"/>
          <w14:ligatures w14:val="none"/>
        </w:rPr>
        <w:t>including</w:t>
      </w:r>
      <w:r w:rsidR="00D44C1F">
        <w:rPr>
          <w:rFonts w:eastAsia="Times New Roman"/>
          <w:b/>
          <w:bCs/>
          <w:kern w:val="0"/>
          <w14:ligatures w14:val="none"/>
        </w:rPr>
        <w:t xml:space="preserve"> </w:t>
      </w:r>
      <w:r w:rsidR="00D44C1F" w:rsidRPr="00CB25AF">
        <w:rPr>
          <w:rFonts w:eastAsia="Times New Roman"/>
          <w:b/>
          <w:bCs/>
          <w:kern w:val="0"/>
          <w14:ligatures w14:val="none"/>
        </w:rPr>
        <w:t>permanent</w:t>
      </w:r>
      <w:r w:rsidRPr="00CB25AF">
        <w:rPr>
          <w:rFonts w:eastAsia="Times New Roman"/>
          <w:b/>
          <w:bCs/>
          <w:kern w:val="0"/>
          <w14:ligatures w14:val="none"/>
        </w:rPr>
        <w:t xml:space="preserve"> workstation</w:t>
      </w:r>
      <w:r>
        <w:rPr>
          <w:rFonts w:eastAsia="Times New Roman"/>
          <w:b/>
          <w:bCs/>
          <w:kern w:val="0"/>
          <w14:ligatures w14:val="none"/>
        </w:rPr>
        <w:t>s</w:t>
      </w:r>
      <w:r w:rsidRPr="00CB25AF">
        <w:rPr>
          <w:rFonts w:eastAsia="Times New Roman"/>
          <w:b/>
          <w:bCs/>
          <w:kern w:val="0"/>
          <w14:ligatures w14:val="none"/>
        </w:rPr>
        <w:t xml:space="preserve"> outside of the DSE location.  This wil</w:t>
      </w:r>
      <w:r>
        <w:rPr>
          <w:rFonts w:eastAsia="Times New Roman"/>
          <w:b/>
          <w:bCs/>
          <w:kern w:val="0"/>
          <w14:ligatures w14:val="none"/>
        </w:rPr>
        <w:t>l support the</w:t>
      </w:r>
      <w:r w:rsidRPr="00CB25AF">
        <w:rPr>
          <w:rFonts w:eastAsia="Times New Roman"/>
          <w:b/>
          <w:bCs/>
          <w:kern w:val="0"/>
          <w14:ligatures w14:val="none"/>
        </w:rPr>
        <w:t xml:space="preserve"> SILC’s autonomy and reduce the potential for conflict of interest.  </w:t>
      </w:r>
    </w:p>
    <w:p w14:paraId="0E159330" w14:textId="77777777" w:rsidR="00CB25AF" w:rsidRPr="00CB25AF" w:rsidRDefault="00CB25AF" w:rsidP="00F0266A">
      <w:pPr>
        <w:spacing w:after="0" w:line="240" w:lineRule="auto"/>
        <w:rPr>
          <w:rFonts w:eastAsia="Times New Roman"/>
          <w:iCs/>
          <w:kern w:val="0"/>
          <w:sz w:val="20"/>
          <w:szCs w:val="20"/>
          <w14:ligatures w14:val="none"/>
        </w:rPr>
      </w:pPr>
    </w:p>
    <w:p w14:paraId="63E8CB33" w14:textId="77777777" w:rsidR="00F0266A" w:rsidRPr="00F0266A" w:rsidRDefault="00F0266A" w:rsidP="00F0266A">
      <w:pPr>
        <w:spacing w:after="0" w:line="240" w:lineRule="auto"/>
        <w:rPr>
          <w:rFonts w:eastAsia="Times New Roman"/>
          <w:kern w:val="0"/>
          <w14:ligatures w14:val="none"/>
        </w:rPr>
      </w:pPr>
    </w:p>
    <w:p w14:paraId="74C852B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4.6 </w:t>
      </w:r>
      <w:r w:rsidRPr="00F0266A">
        <w:rPr>
          <w:rFonts w:eastAsia="Times New Roman"/>
          <w:kern w:val="0"/>
          <w:u w:val="single"/>
          <w14:ligatures w14:val="none"/>
        </w:rPr>
        <w:t>722 vs. 723 State</w:t>
      </w:r>
    </w:p>
    <w:p w14:paraId="441A4BF6" w14:textId="77777777" w:rsidR="00F0266A" w:rsidRPr="00F0266A" w:rsidRDefault="00F0266A" w:rsidP="00F0266A">
      <w:pPr>
        <w:spacing w:after="0" w:line="240" w:lineRule="auto"/>
        <w:rPr>
          <w:rFonts w:eastAsia="Times New Roman"/>
          <w:kern w:val="0"/>
          <w14:ligatures w14:val="none"/>
        </w:rPr>
      </w:pPr>
    </w:p>
    <w:p w14:paraId="3FE10498" w14:textId="77777777" w:rsidR="00F0266A" w:rsidRP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 xml:space="preserve">Check one:  </w:t>
      </w:r>
    </w:p>
    <w:p w14:paraId="367A0819" w14:textId="47428B8A" w:rsidR="00F0266A" w:rsidRPr="00F0266A" w:rsidRDefault="001B593D" w:rsidP="00F0266A">
      <w:pPr>
        <w:spacing w:after="0" w:line="240" w:lineRule="auto"/>
        <w:rPr>
          <w:rFonts w:eastAsia="Times New Roman"/>
          <w:kern w:val="0"/>
          <w14:ligatures w14:val="none"/>
        </w:rPr>
      </w:pPr>
      <w:r>
        <w:rPr>
          <w:rFonts w:eastAsia="Times New Roman"/>
          <w:kern w:val="0"/>
          <w:u w:val="single"/>
          <w14:ligatures w14:val="none"/>
        </w:rPr>
        <w:t>X</w:t>
      </w:r>
      <w:r w:rsidR="00F0266A" w:rsidRPr="00F0266A">
        <w:rPr>
          <w:rFonts w:eastAsia="Times New Roman"/>
          <w:kern w:val="0"/>
          <w:u w:val="single"/>
          <w14:ligatures w14:val="none"/>
        </w:rPr>
        <w:tab/>
      </w:r>
      <w:r w:rsidR="00F0266A" w:rsidRPr="00F0266A">
        <w:rPr>
          <w:rFonts w:eastAsia="Times New Roman"/>
          <w:kern w:val="0"/>
          <w14:ligatures w14:val="none"/>
        </w:rPr>
        <w:t xml:space="preserve"> 722 (if checked, will move to Section 5)</w:t>
      </w:r>
    </w:p>
    <w:p w14:paraId="02956880"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14:ligatures w14:val="none"/>
        </w:rPr>
        <w:t xml:space="preserve"> 723 (if checked, will move to Section 4.7)</w:t>
      </w:r>
    </w:p>
    <w:p w14:paraId="38D69991" w14:textId="77777777" w:rsidR="00F0266A" w:rsidRPr="00F0266A" w:rsidRDefault="00F0266A" w:rsidP="00F0266A">
      <w:pPr>
        <w:spacing w:after="0" w:line="240" w:lineRule="auto"/>
        <w:rPr>
          <w:rFonts w:eastAsia="Times New Roman"/>
          <w:kern w:val="0"/>
          <w14:ligatures w14:val="none"/>
        </w:rPr>
      </w:pPr>
    </w:p>
    <w:p w14:paraId="1BCE29D2"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4.7 </w:t>
      </w:r>
      <w:r w:rsidRPr="00F0266A">
        <w:rPr>
          <w:rFonts w:eastAsia="Times New Roman"/>
          <w:kern w:val="0"/>
          <w:u w:val="single"/>
          <w14:ligatures w14:val="none"/>
        </w:rPr>
        <w:t>723 States</w:t>
      </w:r>
    </w:p>
    <w:p w14:paraId="4F27151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Order of priorities for allocating funds amounts to Centers, agreed upon by the SILC and Centers, and any differences from 45 CFR 1329.21 &amp; 1329.22.</w:t>
      </w:r>
    </w:p>
    <w:p w14:paraId="2961B960" w14:textId="77777777" w:rsidR="00F0266A" w:rsidRPr="00F0266A" w:rsidRDefault="00F0266A" w:rsidP="00F0266A">
      <w:pPr>
        <w:spacing w:after="0" w:line="240" w:lineRule="auto"/>
        <w:rPr>
          <w:rFonts w:eastAsia="Times New Roman"/>
          <w:kern w:val="0"/>
          <w14:ligatures w14:val="none"/>
        </w:rPr>
      </w:pPr>
    </w:p>
    <w:p w14:paraId="2511686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How state policies, practices, and procedures governing the awarding of grants to Centers and oversight of the Centers are consistent with 45 CFR 1329.5, 1329.6, &amp; 1329.22.</w:t>
      </w:r>
    </w:p>
    <w:p w14:paraId="27DFDB3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1E8A61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b/>
          <w:bCs/>
          <w:kern w:val="0"/>
          <w:szCs w:val="20"/>
          <w14:ligatures w14:val="none"/>
        </w:rPr>
        <w:t xml:space="preserve">Section 5: Statewide Independent Living Council (SILC) </w:t>
      </w:r>
    </w:p>
    <w:p w14:paraId="6539930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6CCA745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5.1 </w:t>
      </w:r>
      <w:r w:rsidRPr="00F0266A">
        <w:rPr>
          <w:rFonts w:eastAsia="Times New Roman"/>
          <w:kern w:val="0"/>
          <w:szCs w:val="20"/>
          <w:u w:val="single"/>
          <w14:ligatures w14:val="none"/>
        </w:rPr>
        <w:t>Establishment of SILC</w:t>
      </w:r>
    </w:p>
    <w:p w14:paraId="2DDE3707"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How the SILC is </w:t>
      </w:r>
      <w:proofErr w:type="gramStart"/>
      <w:r w:rsidRPr="00F0266A">
        <w:rPr>
          <w:rFonts w:eastAsia="Times New Roman"/>
          <w:kern w:val="0"/>
          <w14:ligatures w14:val="none"/>
        </w:rPr>
        <w:t>established</w:t>
      </w:r>
      <w:proofErr w:type="gramEnd"/>
      <w:r w:rsidRPr="00F0266A">
        <w:rPr>
          <w:rFonts w:eastAsia="Times New Roman"/>
          <w:kern w:val="0"/>
          <w14:ligatures w14:val="none"/>
        </w:rPr>
        <w:t xml:space="preserve"> and SILC autonomy is assured.</w:t>
      </w:r>
    </w:p>
    <w:p w14:paraId="7DD10CA2" w14:textId="77777777" w:rsidR="00DC3219" w:rsidRDefault="00DC3219" w:rsidP="00F0266A">
      <w:pPr>
        <w:spacing w:after="0" w:line="240" w:lineRule="auto"/>
        <w:rPr>
          <w:rFonts w:eastAsia="Times New Roman"/>
          <w:kern w:val="0"/>
          <w14:ligatures w14:val="none"/>
        </w:rPr>
      </w:pPr>
    </w:p>
    <w:p w14:paraId="41AD7305" w14:textId="62D480E5" w:rsidR="00C42E59" w:rsidRDefault="00DC3219" w:rsidP="00DC3219">
      <w:pPr>
        <w:spacing w:after="0" w:line="240" w:lineRule="auto"/>
        <w:rPr>
          <w:ins w:id="90" w:author="Cheyenne Pasquale" w:date="2024-06-06T12:38:00Z" w16du:dateUtc="2024-06-06T19:38:00Z"/>
          <w:rFonts w:eastAsia="Times New Roman"/>
          <w:b/>
          <w:bCs/>
          <w:kern w:val="0"/>
          <w14:ligatures w14:val="none"/>
        </w:rPr>
      </w:pPr>
      <w:commentRangeStart w:id="91"/>
      <w:del w:id="92" w:author="Cheyenne Pasquale" w:date="2024-06-07T13:18:00Z" w16du:dateUtc="2024-06-07T20:18:00Z">
        <w:r w:rsidRPr="00DC3219" w:rsidDel="00E266E9">
          <w:rPr>
            <w:rFonts w:eastAsia="Times New Roman"/>
            <w:b/>
            <w:bCs/>
            <w:kern w:val="0"/>
            <w14:ligatures w14:val="none"/>
          </w:rPr>
          <w:delText>The Nevada SILC is established through Executive Order 2017-12 signed by Governor Sandoval September 5, 2017. The Order establishes the SILC as a council that may be incorporated as a private, non-profit entity, but not as an entity within a State agency. Currently, the SILC is not established as a non-profit; so, Aging and Disability Services Division, the current DSE, under the Nevada Department of Health and Human Services distributes the SILC’s Part B federal grant, working closely with the SILC to ensure an expedient process. Members are Governor-appointed by SILC endorsement and per the new SILC indicators and assurances (est. 2017) the DSE formally agrees to the SILC’s autonomy by signing this document.</w:delText>
        </w:r>
        <w:r w:rsidDel="00E266E9">
          <w:rPr>
            <w:rFonts w:eastAsia="Times New Roman"/>
            <w:b/>
            <w:bCs/>
            <w:kern w:val="0"/>
            <w14:ligatures w14:val="none"/>
          </w:rPr>
          <w:delText xml:space="preserve"> In addition, SILC and DSE have both signed a Memorandum of Understanding (MOU) that further defines SILC autonomy for quick reference.</w:delText>
        </w:r>
        <w:r w:rsidR="00800AD1" w:rsidDel="00E266E9">
          <w:rPr>
            <w:rFonts w:eastAsia="Times New Roman"/>
            <w:b/>
            <w:bCs/>
            <w:kern w:val="0"/>
            <w14:ligatures w14:val="none"/>
          </w:rPr>
          <w:delText xml:space="preserve"> This MOU summarizes federal guidelines </w:delText>
        </w:r>
      </w:del>
      <w:del w:id="93" w:author="Cheyenne Pasquale" w:date="2024-06-06T12:34:00Z" w16du:dateUtc="2024-06-06T19:34:00Z">
        <w:r w:rsidR="00800AD1" w:rsidDel="001D5373">
          <w:rPr>
            <w:rFonts w:eastAsia="Times New Roman"/>
            <w:b/>
            <w:bCs/>
            <w:kern w:val="0"/>
            <w14:ligatures w14:val="none"/>
          </w:rPr>
          <w:delText>in regards to</w:delText>
        </w:r>
      </w:del>
      <w:del w:id="94" w:author="Cheyenne Pasquale" w:date="2024-06-07T13:18:00Z" w16du:dateUtc="2024-06-07T20:18:00Z">
        <w:r w:rsidR="00800AD1" w:rsidDel="00E266E9">
          <w:rPr>
            <w:rFonts w:eastAsia="Times New Roman"/>
            <w:b/>
            <w:bCs/>
            <w:kern w:val="0"/>
            <w14:ligatures w14:val="none"/>
          </w:rPr>
          <w:delText xml:space="preserve"> SILC responsibilities and DSE assurances in the State Plan.</w:delText>
        </w:r>
      </w:del>
    </w:p>
    <w:p w14:paraId="2BD7ECD3" w14:textId="4991C702" w:rsidR="00C42E59" w:rsidRPr="00DC3219" w:rsidRDefault="00C42E59" w:rsidP="00DC3219">
      <w:pPr>
        <w:spacing w:after="0" w:line="240" w:lineRule="auto"/>
        <w:rPr>
          <w:rFonts w:eastAsia="Times New Roman"/>
          <w:b/>
          <w:bCs/>
          <w:kern w:val="0"/>
          <w14:ligatures w14:val="none"/>
        </w:rPr>
      </w:pPr>
      <w:ins w:id="95" w:author="Cheyenne Pasquale" w:date="2024-06-06T12:38:00Z" w16du:dateUtc="2024-06-06T19:38:00Z">
        <w:r>
          <w:rPr>
            <w:rStyle w:val="cf01"/>
          </w:rPr>
          <w:t xml:space="preserve">The Nevada SILC is established through Executive Order 2017-12, signed by Governor Sandoval on September 5, 2017. The Order established the SILC as a council that may be incorporated as a private, non-profit entity, but not as an entity within a </w:t>
        </w:r>
        <w:proofErr w:type="gramStart"/>
        <w:r>
          <w:rPr>
            <w:rStyle w:val="cf01"/>
          </w:rPr>
          <w:t>State</w:t>
        </w:r>
        <w:proofErr w:type="gramEnd"/>
        <w:r>
          <w:rPr>
            <w:rStyle w:val="cf01"/>
          </w:rPr>
          <w:t xml:space="preserve"> agency. The SILC is not currently established as a private, non-profit entity.  </w:t>
        </w:r>
      </w:ins>
      <w:ins w:id="96" w:author="Cheyenne Pasquale" w:date="2024-06-06T12:39:00Z" w16du:dateUtc="2024-06-06T19:39:00Z">
        <w:r>
          <w:rPr>
            <w:rStyle w:val="cf01"/>
          </w:rPr>
          <w:t xml:space="preserve">As the designated state entity, </w:t>
        </w:r>
      </w:ins>
      <w:ins w:id="97" w:author="Cheyenne Pasquale" w:date="2024-06-06T12:45:00Z" w16du:dateUtc="2024-06-06T19:45:00Z">
        <w:r w:rsidR="00591EFE">
          <w:rPr>
            <w:rStyle w:val="cf01"/>
          </w:rPr>
          <w:t>SILC</w:t>
        </w:r>
      </w:ins>
      <w:ins w:id="98" w:author="Cheyenne Pasquale" w:date="2024-06-06T12:39:00Z" w16du:dateUtc="2024-06-06T19:39:00Z">
        <w:r>
          <w:rPr>
            <w:rStyle w:val="cf01"/>
          </w:rPr>
          <w:t xml:space="preserve"> </w:t>
        </w:r>
        <w:r w:rsidR="005B2718">
          <w:rPr>
            <w:rStyle w:val="cf01"/>
          </w:rPr>
          <w:t>has chosen to utilize DSE staff and has been established under the A</w:t>
        </w:r>
      </w:ins>
      <w:ins w:id="99" w:author="Cheyenne Pasquale" w:date="2024-06-06T12:45:00Z" w16du:dateUtc="2024-06-06T19:45:00Z">
        <w:r w:rsidR="00A84419">
          <w:rPr>
            <w:rStyle w:val="cf01"/>
          </w:rPr>
          <w:t>ging and Disability Services Division</w:t>
        </w:r>
      </w:ins>
      <w:ins w:id="100" w:author="Cheyenne Pasquale" w:date="2024-06-06T12:39:00Z" w16du:dateUtc="2024-06-06T19:39:00Z">
        <w:r w:rsidR="005B2718">
          <w:rPr>
            <w:rStyle w:val="cf01"/>
          </w:rPr>
          <w:t xml:space="preserve"> budget with their own budget account. Per CFR </w:t>
        </w:r>
      </w:ins>
      <w:ins w:id="101" w:author="Cheyenne Pasquale" w:date="2024-06-06T12:40:00Z" w16du:dateUtc="2024-06-06T19:40:00Z">
        <w:r w:rsidR="00AD5C5C">
          <w:rPr>
            <w:rStyle w:val="cf01"/>
          </w:rPr>
          <w:t>45 1</w:t>
        </w:r>
      </w:ins>
      <w:ins w:id="102" w:author="Cheyenne Pasquale" w:date="2024-06-06T12:41:00Z" w16du:dateUtc="2024-06-06T19:41:00Z">
        <w:r w:rsidR="00CD08F0">
          <w:rPr>
            <w:rStyle w:val="cf01"/>
          </w:rPr>
          <w:t xml:space="preserve">329.15(e), </w:t>
        </w:r>
        <w:r w:rsidR="00990578">
          <w:rPr>
            <w:rStyle w:val="cf01"/>
          </w:rPr>
          <w:t xml:space="preserve">the SILC staff are supervised by the SILC in accordance with state law.  The ADSD, as the DSE </w:t>
        </w:r>
        <w:r w:rsidR="00620A22">
          <w:rPr>
            <w:rStyle w:val="cf01"/>
          </w:rPr>
          <w:t>distributes the SILC’s Part B federal grant</w:t>
        </w:r>
      </w:ins>
      <w:ins w:id="103" w:author="Cheyenne Pasquale" w:date="2024-06-06T12:42:00Z" w16du:dateUtc="2024-06-06T19:42:00Z">
        <w:r w:rsidR="00620A22">
          <w:rPr>
            <w:rStyle w:val="cf01"/>
          </w:rPr>
          <w:t xml:space="preserve"> and formally agrees to the SILC’s autonomy in accordance with federal and state law by signing this </w:t>
        </w:r>
        <w:r w:rsidR="008E580F">
          <w:rPr>
            <w:rStyle w:val="cf01"/>
          </w:rPr>
          <w:t>document.  The SILC and DSE will maintain a Memorandum of Understanding that further defines SILC a</w:t>
        </w:r>
      </w:ins>
      <w:ins w:id="104" w:author="Cheyenne Pasquale" w:date="2024-06-06T12:43:00Z" w16du:dateUtc="2024-06-06T19:43:00Z">
        <w:r w:rsidR="008E580F">
          <w:rPr>
            <w:rStyle w:val="cf01"/>
          </w:rPr>
          <w:t xml:space="preserve">utonomy </w:t>
        </w:r>
        <w:r w:rsidR="00F747C1">
          <w:rPr>
            <w:rStyle w:val="cf01"/>
          </w:rPr>
          <w:t xml:space="preserve">for quick reference.  This MOU summarizes roles and responsibilities in accordance with federal and state law, as well as SILC policies. </w:t>
        </w:r>
      </w:ins>
      <w:ins w:id="105" w:author="Cheyenne Pasquale" w:date="2024-06-06T12:44:00Z" w16du:dateUtc="2024-06-06T19:44:00Z">
        <w:r w:rsidR="00591EFE">
          <w:rPr>
            <w:rStyle w:val="cf01"/>
          </w:rPr>
          <w:t>SILC policies are established to further SILC autonomy</w:t>
        </w:r>
      </w:ins>
      <w:ins w:id="106" w:author="Cheyenne Pasquale" w:date="2024-06-06T12:45:00Z" w16du:dateUtc="2024-06-06T19:45:00Z">
        <w:r w:rsidR="00591EFE">
          <w:rPr>
            <w:rStyle w:val="cf01"/>
          </w:rPr>
          <w:t xml:space="preserve">, within state and federal regulations.  </w:t>
        </w:r>
      </w:ins>
      <w:commentRangeEnd w:id="91"/>
      <w:r w:rsidR="00B93499">
        <w:rPr>
          <w:rStyle w:val="CommentReference"/>
        </w:rPr>
        <w:commentReference w:id="91"/>
      </w:r>
    </w:p>
    <w:p w14:paraId="112B1865" w14:textId="77777777" w:rsidR="00DC3219" w:rsidRPr="00F0266A" w:rsidRDefault="00DC3219" w:rsidP="00F0266A">
      <w:pPr>
        <w:spacing w:after="0" w:line="240" w:lineRule="auto"/>
        <w:rPr>
          <w:rFonts w:eastAsia="Times New Roman"/>
          <w:kern w:val="0"/>
          <w:sz w:val="20"/>
          <w14:ligatures w14:val="none"/>
        </w:rPr>
      </w:pPr>
    </w:p>
    <w:p w14:paraId="40F1C01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563F7B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14:ligatures w14:val="none"/>
        </w:rPr>
        <w:t xml:space="preserve">5.2 </w:t>
      </w:r>
      <w:r w:rsidRPr="00F0266A">
        <w:rPr>
          <w:rFonts w:eastAsia="Times New Roman"/>
          <w:kern w:val="0"/>
          <w:szCs w:val="20"/>
          <w:u w:val="single"/>
          <w14:ligatures w14:val="none"/>
        </w:rPr>
        <w:t>SILC Resource plan</w:t>
      </w:r>
    </w:p>
    <w:p w14:paraId="3722355E"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Resources (including necessary and sufficient funding, staff/administrative support, and in-kind), by funding source and amount, for SILC to fulfill all duties and authorities. </w:t>
      </w:r>
    </w:p>
    <w:p w14:paraId="2C747969" w14:textId="77777777" w:rsidR="00DC3219" w:rsidRDefault="00DC3219" w:rsidP="00F0266A">
      <w:pPr>
        <w:spacing w:after="0" w:line="240" w:lineRule="auto"/>
        <w:rPr>
          <w:rFonts w:eastAsia="Times New Roman"/>
          <w:kern w:val="0"/>
          <w14:ligatures w14:val="none"/>
        </w:rPr>
      </w:pPr>
    </w:p>
    <w:p w14:paraId="5D97A16F" w14:textId="5C9FCD23" w:rsidR="00DC3219" w:rsidRDefault="00DC3219" w:rsidP="00F0266A">
      <w:pPr>
        <w:spacing w:after="0" w:line="240" w:lineRule="auto"/>
        <w:rPr>
          <w:rFonts w:eastAsia="Times New Roman"/>
          <w:b/>
          <w:bCs/>
          <w:kern w:val="0"/>
          <w14:ligatures w14:val="none"/>
        </w:rPr>
      </w:pPr>
      <w:r>
        <w:rPr>
          <w:rFonts w:eastAsia="Times New Roman"/>
          <w:b/>
          <w:bCs/>
          <w:kern w:val="0"/>
          <w14:ligatures w14:val="none"/>
        </w:rPr>
        <w:t xml:space="preserve">The SILC will utilize resources </w:t>
      </w:r>
      <w:r w:rsidR="00851CB4">
        <w:rPr>
          <w:rFonts w:eastAsia="Times New Roman"/>
          <w:b/>
          <w:bCs/>
          <w:kern w:val="0"/>
          <w14:ligatures w14:val="none"/>
        </w:rPr>
        <w:t xml:space="preserve">in FFY25 </w:t>
      </w:r>
      <w:r>
        <w:rPr>
          <w:rFonts w:eastAsia="Times New Roman"/>
          <w:b/>
          <w:bCs/>
          <w:kern w:val="0"/>
          <w14:ligatures w14:val="none"/>
        </w:rPr>
        <w:t xml:space="preserve">to fund staff salaries, State infrastructure, </w:t>
      </w:r>
      <w:r w:rsidR="00BA39DD">
        <w:rPr>
          <w:rFonts w:eastAsia="Times New Roman"/>
          <w:b/>
          <w:bCs/>
          <w:kern w:val="0"/>
          <w14:ligatures w14:val="none"/>
        </w:rPr>
        <w:t xml:space="preserve">meeting and </w:t>
      </w:r>
      <w:r>
        <w:rPr>
          <w:rFonts w:eastAsia="Times New Roman"/>
          <w:b/>
          <w:bCs/>
          <w:kern w:val="0"/>
          <w14:ligatures w14:val="none"/>
        </w:rPr>
        <w:t>operating expenses</w:t>
      </w:r>
      <w:r w:rsidR="00BA39DD">
        <w:rPr>
          <w:rFonts w:eastAsia="Times New Roman"/>
          <w:b/>
          <w:bCs/>
          <w:kern w:val="0"/>
          <w14:ligatures w14:val="none"/>
        </w:rPr>
        <w:t>,</w:t>
      </w:r>
      <w:r>
        <w:rPr>
          <w:rFonts w:eastAsia="Times New Roman"/>
          <w:b/>
          <w:bCs/>
          <w:kern w:val="0"/>
          <w14:ligatures w14:val="none"/>
        </w:rPr>
        <w:t xml:space="preserve"> and travel. Salaries </w:t>
      </w:r>
      <w:r w:rsidR="00851CB4">
        <w:rPr>
          <w:rFonts w:eastAsia="Times New Roman"/>
          <w:b/>
          <w:bCs/>
          <w:kern w:val="0"/>
          <w14:ligatures w14:val="none"/>
        </w:rPr>
        <w:t>in FFY2</w:t>
      </w:r>
      <w:r w:rsidR="00BD71C4">
        <w:rPr>
          <w:rFonts w:eastAsia="Times New Roman"/>
          <w:b/>
          <w:bCs/>
          <w:kern w:val="0"/>
          <w14:ligatures w14:val="none"/>
        </w:rPr>
        <w:t>4</w:t>
      </w:r>
      <w:r w:rsidR="00851CB4">
        <w:rPr>
          <w:rFonts w:eastAsia="Times New Roman"/>
          <w:b/>
          <w:bCs/>
          <w:kern w:val="0"/>
          <w14:ligatures w14:val="none"/>
        </w:rPr>
        <w:t xml:space="preserve"> </w:t>
      </w:r>
      <w:r w:rsidR="00BD71C4">
        <w:rPr>
          <w:rFonts w:eastAsia="Times New Roman"/>
          <w:b/>
          <w:bCs/>
          <w:kern w:val="0"/>
          <w14:ligatures w14:val="none"/>
        </w:rPr>
        <w:t>we</w:t>
      </w:r>
      <w:r>
        <w:rPr>
          <w:rFonts w:eastAsia="Times New Roman"/>
          <w:b/>
          <w:bCs/>
          <w:kern w:val="0"/>
          <w14:ligatures w14:val="none"/>
        </w:rPr>
        <w:t xml:space="preserve">re paid using the following ratios: Executive Director (ED)=60% SILC/40%DSE, Administrative Assistant (AA)=24% SILC/76% DSE. </w:t>
      </w:r>
      <w:ins w:id="107" w:author="Cheyenne Pasquale" w:date="2024-06-06T12:47:00Z" w16du:dateUtc="2024-06-06T19:47:00Z">
        <w:r w:rsidR="00630939">
          <w:rPr>
            <w:rFonts w:eastAsia="Times New Roman"/>
            <w:b/>
            <w:bCs/>
            <w:kern w:val="0"/>
            <w14:ligatures w14:val="none"/>
          </w:rPr>
          <w:t xml:space="preserve">The SILC has requested ADSD pay 100% of the SILC salaries. </w:t>
        </w:r>
      </w:ins>
      <w:r>
        <w:rPr>
          <w:rFonts w:eastAsia="Times New Roman"/>
          <w:b/>
          <w:bCs/>
          <w:kern w:val="0"/>
          <w14:ligatures w14:val="none"/>
        </w:rPr>
        <w:t>T</w:t>
      </w:r>
      <w:r w:rsidR="00851CB4">
        <w:rPr>
          <w:rFonts w:eastAsia="Times New Roman"/>
          <w:b/>
          <w:bCs/>
          <w:kern w:val="0"/>
          <w14:ligatures w14:val="none"/>
        </w:rPr>
        <w:t xml:space="preserve">he </w:t>
      </w:r>
      <w:ins w:id="108" w:author="Cheyenne Pasquale" w:date="2024-06-06T12:47:00Z" w16du:dateUtc="2024-06-06T19:47:00Z">
        <w:r w:rsidR="00630939">
          <w:rPr>
            <w:rFonts w:eastAsia="Times New Roman"/>
            <w:b/>
            <w:bCs/>
            <w:kern w:val="0"/>
            <w14:ligatures w14:val="none"/>
          </w:rPr>
          <w:t xml:space="preserve">percentage of </w:t>
        </w:r>
      </w:ins>
      <w:r w:rsidR="00851CB4">
        <w:rPr>
          <w:rFonts w:eastAsia="Times New Roman"/>
          <w:b/>
          <w:bCs/>
          <w:kern w:val="0"/>
          <w14:ligatures w14:val="none"/>
        </w:rPr>
        <w:t xml:space="preserve">salaries for FFY </w:t>
      </w:r>
      <w:r w:rsidR="00BD71C4">
        <w:rPr>
          <w:rFonts w:eastAsia="Times New Roman"/>
          <w:b/>
          <w:bCs/>
          <w:kern w:val="0"/>
          <w14:ligatures w14:val="none"/>
        </w:rPr>
        <w:t xml:space="preserve">25, </w:t>
      </w:r>
      <w:r w:rsidR="00851CB4">
        <w:rPr>
          <w:rFonts w:eastAsia="Times New Roman"/>
          <w:b/>
          <w:bCs/>
          <w:kern w:val="0"/>
          <w14:ligatures w14:val="none"/>
        </w:rPr>
        <w:t xml:space="preserve">26 &amp; 27 </w:t>
      </w:r>
      <w:del w:id="109" w:author="Cheyenne Pasquale" w:date="2024-06-06T12:47:00Z" w16du:dateUtc="2024-06-06T19:47:00Z">
        <w:r w:rsidR="00851CB4" w:rsidDel="00630939">
          <w:rPr>
            <w:rFonts w:eastAsia="Times New Roman"/>
            <w:b/>
            <w:bCs/>
            <w:kern w:val="0"/>
            <w14:ligatures w14:val="none"/>
          </w:rPr>
          <w:delText xml:space="preserve">will be </w:delText>
        </w:r>
      </w:del>
      <w:r w:rsidR="00851CB4">
        <w:rPr>
          <w:rFonts w:eastAsia="Times New Roman"/>
          <w:b/>
          <w:bCs/>
          <w:kern w:val="0"/>
          <w14:ligatures w14:val="none"/>
        </w:rPr>
        <w:t xml:space="preserve">paid </w:t>
      </w:r>
      <w:del w:id="110" w:author="Cheyenne Pasquale" w:date="2024-06-06T12:46:00Z" w16du:dateUtc="2024-06-06T19:46:00Z">
        <w:r w:rsidR="00851CB4" w:rsidDel="00421A32">
          <w:rPr>
            <w:rFonts w:eastAsia="Times New Roman"/>
            <w:b/>
            <w:bCs/>
            <w:kern w:val="0"/>
            <w14:ligatures w14:val="none"/>
          </w:rPr>
          <w:delText>100%</w:delText>
        </w:r>
      </w:del>
      <w:r w:rsidR="00851CB4">
        <w:rPr>
          <w:rFonts w:eastAsia="Times New Roman"/>
          <w:b/>
          <w:bCs/>
          <w:kern w:val="0"/>
          <w14:ligatures w14:val="none"/>
        </w:rPr>
        <w:t xml:space="preserve"> by the State</w:t>
      </w:r>
      <w:ins w:id="111" w:author="Cheyenne Pasquale" w:date="2024-06-06T12:48:00Z" w16du:dateUtc="2024-06-06T19:48:00Z">
        <w:r w:rsidR="00630939">
          <w:rPr>
            <w:rFonts w:eastAsia="Times New Roman"/>
            <w:b/>
            <w:bCs/>
            <w:kern w:val="0"/>
            <w14:ligatures w14:val="none"/>
          </w:rPr>
          <w:t xml:space="preserve"> will be determined in the legis</w:t>
        </w:r>
        <w:r w:rsidR="00C02FB8">
          <w:rPr>
            <w:rFonts w:eastAsia="Times New Roman"/>
            <w:b/>
            <w:bCs/>
            <w:kern w:val="0"/>
            <w14:ligatures w14:val="none"/>
          </w:rPr>
          <w:t>lative process in FFY25.</w:t>
        </w:r>
      </w:ins>
      <w:del w:id="112" w:author="Cheyenne Pasquale" w:date="2024-06-06T12:48:00Z" w16du:dateUtc="2024-06-06T19:48:00Z">
        <w:r w:rsidR="00851CB4" w:rsidDel="00630939">
          <w:rPr>
            <w:rFonts w:eastAsia="Times New Roman"/>
            <w:b/>
            <w:bCs/>
            <w:kern w:val="0"/>
            <w14:ligatures w14:val="none"/>
          </w:rPr>
          <w:delText xml:space="preserve"> </w:delText>
        </w:r>
        <w:r w:rsidR="00851CB4" w:rsidDel="00DC23E1">
          <w:rPr>
            <w:rFonts w:eastAsia="Times New Roman"/>
            <w:b/>
            <w:bCs/>
            <w:kern w:val="0"/>
            <w14:ligatures w14:val="none"/>
          </w:rPr>
          <w:delText xml:space="preserve">as </w:delText>
        </w:r>
        <w:r w:rsidR="00B63966" w:rsidDel="00DC23E1">
          <w:rPr>
            <w:rFonts w:eastAsia="Times New Roman"/>
            <w:b/>
            <w:bCs/>
            <w:kern w:val="0"/>
            <w14:ligatures w14:val="none"/>
          </w:rPr>
          <w:delText xml:space="preserve">expected to be </w:delText>
        </w:r>
        <w:r w:rsidR="00851CB4" w:rsidDel="00DC23E1">
          <w:rPr>
            <w:rFonts w:eastAsia="Times New Roman"/>
            <w:b/>
            <w:bCs/>
            <w:kern w:val="0"/>
            <w14:ligatures w14:val="none"/>
          </w:rPr>
          <w:delText>approved by legislature in FFY25</w:delText>
        </w:r>
        <w:r w:rsidR="005F02F9" w:rsidDel="00DC23E1">
          <w:rPr>
            <w:rFonts w:eastAsia="Times New Roman"/>
            <w:b/>
            <w:bCs/>
            <w:kern w:val="0"/>
            <w14:ligatures w14:val="none"/>
          </w:rPr>
          <w:delText xml:space="preserve">. </w:delText>
        </w:r>
      </w:del>
      <w:r w:rsidR="005F02F9">
        <w:rPr>
          <w:rFonts w:eastAsia="Times New Roman"/>
          <w:b/>
          <w:bCs/>
          <w:kern w:val="0"/>
          <w14:ligatures w14:val="none"/>
        </w:rPr>
        <w:t xml:space="preserve">State infrastructure includes network access and information technology support, rent, office phone, cell phone, email addresses, and postage or State mail service. In FFY25, infrastructure will be $4,835 with </w:t>
      </w:r>
      <w:r w:rsidR="00570AE8">
        <w:rPr>
          <w:rFonts w:eastAsia="Times New Roman"/>
          <w:b/>
          <w:bCs/>
          <w:kern w:val="0"/>
          <w14:ligatures w14:val="none"/>
        </w:rPr>
        <w:t>a</w:t>
      </w:r>
      <w:r w:rsidR="005F02F9">
        <w:rPr>
          <w:rFonts w:eastAsia="Times New Roman"/>
          <w:b/>
          <w:bCs/>
          <w:kern w:val="0"/>
          <w14:ligatures w14:val="none"/>
        </w:rPr>
        <w:t xml:space="preserve"> travel </w:t>
      </w:r>
      <w:r w:rsidR="00570AE8">
        <w:rPr>
          <w:rFonts w:eastAsia="Times New Roman"/>
          <w:b/>
          <w:bCs/>
          <w:kern w:val="0"/>
          <w14:ligatures w14:val="none"/>
        </w:rPr>
        <w:t>allowance of</w:t>
      </w:r>
      <w:r w:rsidR="005F02F9">
        <w:rPr>
          <w:rFonts w:eastAsia="Times New Roman"/>
          <w:b/>
          <w:bCs/>
          <w:kern w:val="0"/>
          <w14:ligatures w14:val="none"/>
        </w:rPr>
        <w:t xml:space="preserve"> $696. In FFY26</w:t>
      </w:r>
      <w:r w:rsidR="00851CB4">
        <w:rPr>
          <w:rFonts w:eastAsia="Times New Roman"/>
          <w:b/>
          <w:bCs/>
          <w:kern w:val="0"/>
          <w14:ligatures w14:val="none"/>
        </w:rPr>
        <w:t xml:space="preserve"> and FFY27</w:t>
      </w:r>
      <w:r w:rsidR="005F02F9">
        <w:rPr>
          <w:rFonts w:eastAsia="Times New Roman"/>
          <w:b/>
          <w:bCs/>
          <w:kern w:val="0"/>
          <w14:ligatures w14:val="none"/>
        </w:rPr>
        <w:t>, infrastructure expenses will be $</w:t>
      </w:r>
      <w:r w:rsidR="00851CB4">
        <w:rPr>
          <w:rFonts w:eastAsia="Times New Roman"/>
          <w:b/>
          <w:bCs/>
          <w:kern w:val="0"/>
          <w14:ligatures w14:val="none"/>
        </w:rPr>
        <w:t>12,470</w:t>
      </w:r>
      <w:r w:rsidR="005F02F9">
        <w:rPr>
          <w:rFonts w:eastAsia="Times New Roman"/>
          <w:b/>
          <w:bCs/>
          <w:kern w:val="0"/>
          <w14:ligatures w14:val="none"/>
        </w:rPr>
        <w:t xml:space="preserve"> with </w:t>
      </w:r>
      <w:r w:rsidR="00570AE8">
        <w:rPr>
          <w:rFonts w:eastAsia="Times New Roman"/>
          <w:b/>
          <w:bCs/>
          <w:kern w:val="0"/>
          <w14:ligatures w14:val="none"/>
        </w:rPr>
        <w:t>a</w:t>
      </w:r>
      <w:r w:rsidR="005F02F9">
        <w:rPr>
          <w:rFonts w:eastAsia="Times New Roman"/>
          <w:b/>
          <w:bCs/>
          <w:kern w:val="0"/>
          <w14:ligatures w14:val="none"/>
        </w:rPr>
        <w:t xml:space="preserve"> travel </w:t>
      </w:r>
      <w:r w:rsidR="00570AE8">
        <w:rPr>
          <w:rFonts w:eastAsia="Times New Roman"/>
          <w:b/>
          <w:bCs/>
          <w:kern w:val="0"/>
          <w14:ligatures w14:val="none"/>
        </w:rPr>
        <w:t>allowance of</w:t>
      </w:r>
      <w:r w:rsidR="005F02F9">
        <w:rPr>
          <w:rFonts w:eastAsia="Times New Roman"/>
          <w:b/>
          <w:bCs/>
          <w:kern w:val="0"/>
          <w14:ligatures w14:val="none"/>
        </w:rPr>
        <w:t xml:space="preserve"> $</w:t>
      </w:r>
      <w:r w:rsidR="00851CB4">
        <w:rPr>
          <w:rFonts w:eastAsia="Times New Roman"/>
          <w:b/>
          <w:bCs/>
          <w:kern w:val="0"/>
          <w14:ligatures w14:val="none"/>
        </w:rPr>
        <w:t>54,491</w:t>
      </w:r>
      <w:r w:rsidR="005F02F9">
        <w:rPr>
          <w:rFonts w:eastAsia="Times New Roman"/>
          <w:b/>
          <w:bCs/>
          <w:kern w:val="0"/>
          <w14:ligatures w14:val="none"/>
        </w:rPr>
        <w:t xml:space="preserve">. </w:t>
      </w:r>
      <w:r w:rsidR="00570AE8">
        <w:rPr>
          <w:rFonts w:eastAsia="Times New Roman"/>
          <w:b/>
          <w:bCs/>
          <w:kern w:val="0"/>
          <w14:ligatures w14:val="none"/>
        </w:rPr>
        <w:t>These infrastructure expenses are separate from DSE Administrative costs.</w:t>
      </w:r>
    </w:p>
    <w:p w14:paraId="26948227" w14:textId="4393FE7D" w:rsidR="005F02F9" w:rsidRPr="00DC3219" w:rsidRDefault="005F02F9" w:rsidP="00F0266A">
      <w:pPr>
        <w:spacing w:after="0" w:line="240" w:lineRule="auto"/>
        <w:rPr>
          <w:rFonts w:eastAsia="Times New Roman"/>
          <w:b/>
          <w:bCs/>
          <w:i/>
          <w:kern w:val="0"/>
          <w14:ligatures w14:val="none"/>
        </w:rPr>
      </w:pPr>
      <w:r>
        <w:rPr>
          <w:rFonts w:eastAsia="Times New Roman"/>
          <w:b/>
          <w:bCs/>
          <w:kern w:val="0"/>
          <w14:ligatures w14:val="none"/>
        </w:rPr>
        <w:t>SILC asked Vocational Rehabilitation (VR) for Innovation and Expansion</w:t>
      </w:r>
      <w:r w:rsidR="00DA2FD7">
        <w:rPr>
          <w:rFonts w:eastAsia="Times New Roman"/>
          <w:b/>
          <w:bCs/>
          <w:kern w:val="0"/>
          <w14:ligatures w14:val="none"/>
        </w:rPr>
        <w:t xml:space="preserve"> (I &amp; E)</w:t>
      </w:r>
      <w:r>
        <w:rPr>
          <w:rFonts w:eastAsia="Times New Roman"/>
          <w:b/>
          <w:bCs/>
          <w:kern w:val="0"/>
          <w14:ligatures w14:val="none"/>
        </w:rPr>
        <w:t xml:space="preserve"> </w:t>
      </w:r>
      <w:proofErr w:type="gramStart"/>
      <w:r>
        <w:rPr>
          <w:rFonts w:eastAsia="Times New Roman"/>
          <w:b/>
          <w:bCs/>
          <w:kern w:val="0"/>
          <w14:ligatures w14:val="none"/>
        </w:rPr>
        <w:t>funds, but</w:t>
      </w:r>
      <w:proofErr w:type="gramEnd"/>
      <w:r>
        <w:rPr>
          <w:rFonts w:eastAsia="Times New Roman"/>
          <w:b/>
          <w:bCs/>
          <w:kern w:val="0"/>
          <w14:ligatures w14:val="none"/>
        </w:rPr>
        <w:t xml:space="preserve"> were refused. </w:t>
      </w:r>
      <w:r w:rsidR="00DA2FD7">
        <w:rPr>
          <w:rFonts w:eastAsia="Times New Roman"/>
          <w:b/>
          <w:bCs/>
          <w:kern w:val="0"/>
          <w14:ligatures w14:val="none"/>
        </w:rPr>
        <w:t xml:space="preserve">VR informed SILC that the Rehabilitation Services Administration (RSA) informed VR that they are not required to provide I &amp; E funding to SILC. VR also informed SILC that I &amp; E funds must be utilized for programmatic purposes and could not be used for SILC resources. VR also stated that any program that I &amp; E funds support must be pre-approved by RSA. So, although SILC was informed by ACL that we must not have $0 I &amp; E funds in our budget, SILC has no control over what VR decides to utilize I &amp; E funding for and SILC cannot compel VR to provide any I &amp; E funding for SILC </w:t>
      </w:r>
      <w:r w:rsidR="00BA39DD">
        <w:rPr>
          <w:rFonts w:eastAsia="Times New Roman"/>
          <w:b/>
          <w:bCs/>
          <w:kern w:val="0"/>
          <w14:ligatures w14:val="none"/>
        </w:rPr>
        <w:t xml:space="preserve">or SILC </w:t>
      </w:r>
      <w:r w:rsidR="00DA2FD7">
        <w:rPr>
          <w:rFonts w:eastAsia="Times New Roman"/>
          <w:b/>
          <w:bCs/>
          <w:kern w:val="0"/>
          <w14:ligatures w14:val="none"/>
        </w:rPr>
        <w:t>resources</w:t>
      </w:r>
      <w:r w:rsidR="00B63966">
        <w:rPr>
          <w:rFonts w:eastAsia="Times New Roman"/>
          <w:b/>
          <w:bCs/>
          <w:kern w:val="0"/>
          <w14:ligatures w14:val="none"/>
        </w:rPr>
        <w:t>, despite being described as such in the Act</w:t>
      </w:r>
      <w:r w:rsidR="00DA2FD7">
        <w:rPr>
          <w:rFonts w:eastAsia="Times New Roman"/>
          <w:b/>
          <w:bCs/>
          <w:kern w:val="0"/>
          <w14:ligatures w14:val="none"/>
        </w:rPr>
        <w:t>.</w:t>
      </w:r>
    </w:p>
    <w:p w14:paraId="3666187D" w14:textId="77777777" w:rsidR="00F0266A" w:rsidRPr="00F0266A" w:rsidRDefault="00F0266A" w:rsidP="00F0266A">
      <w:pPr>
        <w:spacing w:after="0" w:line="240" w:lineRule="auto"/>
        <w:rPr>
          <w:rFonts w:eastAsia="Times New Roman"/>
          <w:kern w:val="0"/>
          <w14:ligatures w14:val="none"/>
        </w:rPr>
      </w:pPr>
    </w:p>
    <w:p w14:paraId="05C635E0"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Process used to develop the Resource Plan.</w:t>
      </w:r>
    </w:p>
    <w:p w14:paraId="74F64DA7" w14:textId="77777777" w:rsidR="00DA2FD7" w:rsidRDefault="00DA2FD7" w:rsidP="00F0266A">
      <w:pPr>
        <w:spacing w:after="0" w:line="240" w:lineRule="auto"/>
        <w:rPr>
          <w:rFonts w:eastAsia="Times New Roman"/>
          <w:kern w:val="0"/>
          <w14:ligatures w14:val="none"/>
        </w:rPr>
      </w:pPr>
    </w:p>
    <w:p w14:paraId="37C291F0" w14:textId="72136241" w:rsidR="00DA2FD7" w:rsidRDefault="00DA2FD7" w:rsidP="00F0266A">
      <w:pPr>
        <w:spacing w:after="0" w:line="240" w:lineRule="auto"/>
        <w:rPr>
          <w:rFonts w:eastAsia="Times New Roman"/>
          <w:b/>
          <w:bCs/>
          <w:kern w:val="0"/>
          <w14:ligatures w14:val="none"/>
        </w:rPr>
      </w:pPr>
      <w:r>
        <w:rPr>
          <w:rFonts w:eastAsia="Times New Roman"/>
          <w:b/>
          <w:bCs/>
          <w:kern w:val="0"/>
          <w14:ligatures w14:val="none"/>
        </w:rPr>
        <w:t xml:space="preserve">SILC receives </w:t>
      </w:r>
      <w:r w:rsidR="00570AE8">
        <w:rPr>
          <w:rFonts w:eastAsia="Times New Roman"/>
          <w:b/>
          <w:bCs/>
          <w:kern w:val="0"/>
          <w14:ligatures w14:val="none"/>
        </w:rPr>
        <w:t xml:space="preserve">the </w:t>
      </w:r>
      <w:r>
        <w:rPr>
          <w:rFonts w:eastAsia="Times New Roman"/>
          <w:b/>
          <w:bCs/>
          <w:kern w:val="0"/>
          <w14:ligatures w14:val="none"/>
        </w:rPr>
        <w:t xml:space="preserve">DSE fiscal budget or State General Funds (SGF) allocation reports bi-annually </w:t>
      </w:r>
      <w:proofErr w:type="gramStart"/>
      <w:r>
        <w:rPr>
          <w:rFonts w:eastAsia="Times New Roman"/>
          <w:b/>
          <w:bCs/>
          <w:kern w:val="0"/>
          <w14:ligatures w14:val="none"/>
        </w:rPr>
        <w:t>in order to</w:t>
      </w:r>
      <w:proofErr w:type="gramEnd"/>
      <w:r>
        <w:rPr>
          <w:rFonts w:eastAsia="Times New Roman"/>
          <w:b/>
          <w:bCs/>
          <w:kern w:val="0"/>
          <w14:ligatures w14:val="none"/>
        </w:rPr>
        <w:t xml:space="preserve"> obtain general SGF allotments for each year toward salaries or any other SILC budget allocation. SILC does not receive SGF for any other SILC funds besides the above stated ratios for staff salaries and benefits. The infrastructure expenses were based on the previous </w:t>
      </w:r>
      <w:r w:rsidR="006E7A07">
        <w:rPr>
          <w:rFonts w:eastAsia="Times New Roman"/>
          <w:b/>
          <w:bCs/>
          <w:kern w:val="0"/>
          <w14:ligatures w14:val="none"/>
        </w:rPr>
        <w:t>2-</w:t>
      </w:r>
      <w:r>
        <w:rPr>
          <w:rFonts w:eastAsia="Times New Roman"/>
          <w:b/>
          <w:bCs/>
          <w:kern w:val="0"/>
          <w14:ligatures w14:val="none"/>
        </w:rPr>
        <w:t>years</w:t>
      </w:r>
      <w:r w:rsidR="006E7A07">
        <w:rPr>
          <w:rFonts w:eastAsia="Times New Roman"/>
          <w:b/>
          <w:bCs/>
          <w:kern w:val="0"/>
          <w14:ligatures w14:val="none"/>
        </w:rPr>
        <w:t>’</w:t>
      </w:r>
      <w:r>
        <w:rPr>
          <w:rFonts w:eastAsia="Times New Roman"/>
          <w:b/>
          <w:bCs/>
          <w:kern w:val="0"/>
          <w14:ligatures w14:val="none"/>
        </w:rPr>
        <w:t xml:space="preserve"> cost</w:t>
      </w:r>
      <w:r w:rsidR="006E7A07">
        <w:rPr>
          <w:rFonts w:eastAsia="Times New Roman"/>
          <w:b/>
          <w:bCs/>
          <w:kern w:val="0"/>
          <w14:ligatures w14:val="none"/>
        </w:rPr>
        <w:t>s</w:t>
      </w:r>
      <w:r w:rsidR="00851CB4">
        <w:rPr>
          <w:rFonts w:eastAsia="Times New Roman"/>
          <w:b/>
          <w:bCs/>
          <w:kern w:val="0"/>
          <w14:ligatures w14:val="none"/>
        </w:rPr>
        <w:t xml:space="preserve"> with the additional </w:t>
      </w:r>
      <w:proofErr w:type="gramStart"/>
      <w:r w:rsidR="00851CB4">
        <w:rPr>
          <w:rFonts w:eastAsia="Times New Roman"/>
          <w:b/>
          <w:bCs/>
          <w:kern w:val="0"/>
          <w14:ligatures w14:val="none"/>
        </w:rPr>
        <w:t>full time</w:t>
      </w:r>
      <w:proofErr w:type="gramEnd"/>
      <w:r w:rsidR="00851CB4">
        <w:rPr>
          <w:rFonts w:eastAsia="Times New Roman"/>
          <w:b/>
          <w:bCs/>
          <w:kern w:val="0"/>
          <w14:ligatures w14:val="none"/>
        </w:rPr>
        <w:t xml:space="preserve"> staff in FFY years 26 &amp; 27</w:t>
      </w:r>
      <w:r>
        <w:rPr>
          <w:rFonts w:eastAsia="Times New Roman"/>
          <w:b/>
          <w:bCs/>
          <w:kern w:val="0"/>
          <w14:ligatures w14:val="none"/>
        </w:rPr>
        <w:t>, and routine travel expenses were estimated based on SILC administrative needs</w:t>
      </w:r>
      <w:r w:rsidR="006E7A07">
        <w:rPr>
          <w:rFonts w:eastAsia="Times New Roman"/>
          <w:b/>
          <w:bCs/>
          <w:kern w:val="0"/>
          <w14:ligatures w14:val="none"/>
        </w:rPr>
        <w:t xml:space="preserve"> and the current cost of State mileage reimbursement and average local roundtrip flights</w:t>
      </w:r>
      <w:r w:rsidR="00851CB4">
        <w:rPr>
          <w:rFonts w:eastAsia="Times New Roman"/>
          <w:b/>
          <w:bCs/>
          <w:kern w:val="0"/>
          <w14:ligatures w14:val="none"/>
        </w:rPr>
        <w:t xml:space="preserve"> and lodging</w:t>
      </w:r>
      <w:r>
        <w:rPr>
          <w:rFonts w:eastAsia="Times New Roman"/>
          <w:b/>
          <w:bCs/>
          <w:kern w:val="0"/>
          <w14:ligatures w14:val="none"/>
        </w:rPr>
        <w:t>.</w:t>
      </w:r>
      <w:r w:rsidR="006E7A07">
        <w:rPr>
          <w:rFonts w:eastAsia="Times New Roman"/>
          <w:b/>
          <w:bCs/>
          <w:kern w:val="0"/>
          <w14:ligatures w14:val="none"/>
        </w:rPr>
        <w:t xml:space="preserve"> </w:t>
      </w:r>
    </w:p>
    <w:p w14:paraId="5C0F4CF5" w14:textId="1FBEA90D" w:rsidR="00CA1EA8" w:rsidRDefault="00CA1EA8" w:rsidP="00F0266A">
      <w:pPr>
        <w:spacing w:after="0" w:line="240" w:lineRule="auto"/>
        <w:rPr>
          <w:rFonts w:eastAsia="Times New Roman"/>
          <w:b/>
          <w:bCs/>
          <w:kern w:val="0"/>
          <w14:ligatures w14:val="none"/>
        </w:rPr>
      </w:pPr>
      <w:r>
        <w:rPr>
          <w:rFonts w:eastAsia="Times New Roman"/>
          <w:b/>
          <w:bCs/>
          <w:kern w:val="0"/>
          <w14:ligatures w14:val="none"/>
        </w:rPr>
        <w:t>NV SILC continuously seeks outside grant funding from other sources when in alignment with the SPIL. NV SILC also facilitates and supports outside grant applications for Youth Action Council activities. NV SILC communicates the desire to partner and braid funding where possible with other State Agencies and organizations to achieve SPIL goals, as well.</w:t>
      </w:r>
    </w:p>
    <w:p w14:paraId="66A4459B" w14:textId="2503B014" w:rsidR="00CA1EA8" w:rsidRPr="00DA2FD7" w:rsidRDefault="00CA1EA8" w:rsidP="00F0266A">
      <w:pPr>
        <w:spacing w:after="0" w:line="240" w:lineRule="auto"/>
        <w:rPr>
          <w:rFonts w:eastAsia="Times New Roman"/>
          <w:b/>
          <w:bCs/>
          <w:kern w:val="0"/>
          <w14:ligatures w14:val="none"/>
        </w:rPr>
      </w:pPr>
      <w:r>
        <w:rPr>
          <w:rFonts w:eastAsia="Times New Roman"/>
          <w:b/>
          <w:bCs/>
          <w:kern w:val="0"/>
          <w14:ligatures w14:val="none"/>
        </w:rPr>
        <w:t>NV SILC has requested funding for a permanent staff position for the Youth Action Council and has requested 100% staff funding from State General Funds in the next legislative budget request.</w:t>
      </w:r>
    </w:p>
    <w:p w14:paraId="200D8A46" w14:textId="77777777" w:rsidR="00F0266A" w:rsidRPr="00F0266A" w:rsidRDefault="00F0266A" w:rsidP="00F0266A">
      <w:pPr>
        <w:spacing w:after="0" w:line="240" w:lineRule="auto"/>
        <w:rPr>
          <w:rFonts w:eastAsia="Times New Roman"/>
          <w:kern w:val="0"/>
          <w14:ligatures w14:val="none"/>
        </w:rPr>
      </w:pPr>
    </w:p>
    <w:p w14:paraId="427E663D"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Process for disbursement of funds to facilitate effective operations of SILC.</w:t>
      </w:r>
    </w:p>
    <w:p w14:paraId="741A66C5" w14:textId="77777777" w:rsidR="00912035" w:rsidRDefault="00912035" w:rsidP="00F0266A">
      <w:pPr>
        <w:spacing w:after="0" w:line="240" w:lineRule="auto"/>
        <w:rPr>
          <w:rFonts w:eastAsia="Times New Roman"/>
          <w:kern w:val="0"/>
          <w14:ligatures w14:val="none"/>
        </w:rPr>
      </w:pPr>
    </w:p>
    <w:p w14:paraId="0E6ACD4E" w14:textId="19B96BEB" w:rsidR="00912035" w:rsidRDefault="00912035" w:rsidP="00F0266A">
      <w:pPr>
        <w:spacing w:after="0" w:line="240" w:lineRule="auto"/>
        <w:rPr>
          <w:rFonts w:eastAsia="Times New Roman"/>
          <w:b/>
          <w:bCs/>
          <w:kern w:val="0"/>
          <w14:ligatures w14:val="none"/>
        </w:rPr>
      </w:pPr>
      <w:r>
        <w:rPr>
          <w:rFonts w:eastAsia="Times New Roman"/>
          <w:b/>
          <w:bCs/>
          <w:kern w:val="0"/>
          <w14:ligatures w14:val="none"/>
        </w:rPr>
        <w:t xml:space="preserve">The DSE has policies in place for </w:t>
      </w:r>
      <w:r w:rsidR="00B23E64">
        <w:rPr>
          <w:rFonts w:eastAsia="Times New Roman"/>
          <w:b/>
          <w:bCs/>
          <w:kern w:val="0"/>
          <w14:ligatures w14:val="none"/>
        </w:rPr>
        <w:t>collecting office rent</w:t>
      </w:r>
      <w:r>
        <w:rPr>
          <w:rFonts w:eastAsia="Times New Roman"/>
          <w:b/>
          <w:bCs/>
          <w:kern w:val="0"/>
          <w14:ligatures w14:val="none"/>
        </w:rPr>
        <w:t xml:space="preserve">, as well as equipment and technology maintenance and repair. These expenses are prorated and billed to SILC </w:t>
      </w:r>
      <w:proofErr w:type="gramStart"/>
      <w:r>
        <w:rPr>
          <w:rFonts w:eastAsia="Times New Roman"/>
          <w:b/>
          <w:bCs/>
          <w:kern w:val="0"/>
          <w14:ligatures w14:val="none"/>
        </w:rPr>
        <w:t>infrastructure</w:t>
      </w:r>
      <w:r w:rsidR="00BA39DD">
        <w:rPr>
          <w:rFonts w:eastAsia="Times New Roman"/>
          <w:b/>
          <w:bCs/>
          <w:kern w:val="0"/>
          <w14:ligatures w14:val="none"/>
        </w:rPr>
        <w:t>, and</w:t>
      </w:r>
      <w:proofErr w:type="gramEnd"/>
      <w:r w:rsidR="00BA39DD">
        <w:rPr>
          <w:rFonts w:eastAsia="Times New Roman"/>
          <w:b/>
          <w:bCs/>
          <w:kern w:val="0"/>
          <w14:ligatures w14:val="none"/>
        </w:rPr>
        <w:t xml:space="preserve"> are separate from ADSD Administrative costs</w:t>
      </w:r>
      <w:r>
        <w:rPr>
          <w:rFonts w:eastAsia="Times New Roman"/>
          <w:b/>
          <w:bCs/>
          <w:kern w:val="0"/>
          <w14:ligatures w14:val="none"/>
        </w:rPr>
        <w:t>.</w:t>
      </w:r>
      <w:r w:rsidR="00B23E64">
        <w:rPr>
          <w:rFonts w:eastAsia="Times New Roman"/>
          <w:b/>
          <w:bCs/>
          <w:kern w:val="0"/>
          <w14:ligatures w14:val="none"/>
        </w:rPr>
        <w:t xml:space="preserve"> The DSE also manages all contracts and sub-awards that SILC determines are necessary according to the SPIL. SILC staff are trained in DSE policies and </w:t>
      </w:r>
      <w:proofErr w:type="gramStart"/>
      <w:r w:rsidR="00B23E64">
        <w:rPr>
          <w:rFonts w:eastAsia="Times New Roman"/>
          <w:b/>
          <w:bCs/>
          <w:kern w:val="0"/>
          <w14:ligatures w14:val="none"/>
        </w:rPr>
        <w:t>procedures, and</w:t>
      </w:r>
      <w:proofErr w:type="gramEnd"/>
      <w:r w:rsidR="00B23E64">
        <w:rPr>
          <w:rFonts w:eastAsia="Times New Roman"/>
          <w:b/>
          <w:bCs/>
          <w:kern w:val="0"/>
          <w14:ligatures w14:val="none"/>
        </w:rPr>
        <w:t xml:space="preserve"> facilitate any requests for expenditures as defined in the SPIL</w:t>
      </w:r>
      <w:r w:rsidR="00BA39DD">
        <w:rPr>
          <w:rFonts w:eastAsia="Times New Roman"/>
          <w:b/>
          <w:bCs/>
          <w:kern w:val="0"/>
          <w14:ligatures w14:val="none"/>
        </w:rPr>
        <w:t xml:space="preserve"> according to ADSD </w:t>
      </w:r>
      <w:r w:rsidR="001244FB">
        <w:rPr>
          <w:rFonts w:eastAsia="Times New Roman"/>
          <w:b/>
          <w:bCs/>
          <w:kern w:val="0"/>
          <w14:ligatures w14:val="none"/>
        </w:rPr>
        <w:t xml:space="preserve">and federal </w:t>
      </w:r>
      <w:r w:rsidR="00BA39DD">
        <w:rPr>
          <w:rFonts w:eastAsia="Times New Roman"/>
          <w:b/>
          <w:bCs/>
          <w:kern w:val="0"/>
          <w14:ligatures w14:val="none"/>
        </w:rPr>
        <w:t>polic</w:t>
      </w:r>
      <w:r w:rsidR="001244FB">
        <w:rPr>
          <w:rFonts w:eastAsia="Times New Roman"/>
          <w:b/>
          <w:bCs/>
          <w:kern w:val="0"/>
          <w14:ligatures w14:val="none"/>
        </w:rPr>
        <w:t>ies</w:t>
      </w:r>
      <w:r w:rsidR="00B23E64">
        <w:rPr>
          <w:rFonts w:eastAsia="Times New Roman"/>
          <w:b/>
          <w:bCs/>
          <w:kern w:val="0"/>
          <w14:ligatures w14:val="none"/>
        </w:rPr>
        <w:t xml:space="preserve">. </w:t>
      </w:r>
    </w:p>
    <w:p w14:paraId="48B37906" w14:textId="0E341AF0" w:rsidR="00912035" w:rsidRPr="00F0266A" w:rsidRDefault="00912035" w:rsidP="00F0266A">
      <w:pPr>
        <w:spacing w:after="0" w:line="240" w:lineRule="auto"/>
        <w:rPr>
          <w:rFonts w:eastAsia="Times New Roman"/>
          <w:kern w:val="0"/>
          <w14:ligatures w14:val="none"/>
        </w:rPr>
      </w:pPr>
      <w:r>
        <w:rPr>
          <w:rFonts w:eastAsia="Times New Roman"/>
          <w:b/>
          <w:bCs/>
          <w:kern w:val="0"/>
          <w14:ligatures w14:val="none"/>
        </w:rPr>
        <w:t xml:space="preserve">Many expenses are allocated through a third-party contract that is designated for outreach and expansion, and includes </w:t>
      </w:r>
      <w:r w:rsidR="00B23E64">
        <w:rPr>
          <w:rFonts w:eastAsia="Times New Roman"/>
          <w:b/>
          <w:bCs/>
          <w:kern w:val="0"/>
          <w14:ligatures w14:val="none"/>
        </w:rPr>
        <w:t xml:space="preserve">payment of </w:t>
      </w:r>
      <w:r>
        <w:rPr>
          <w:rFonts w:eastAsia="Times New Roman"/>
          <w:b/>
          <w:bCs/>
          <w:kern w:val="0"/>
          <w14:ligatures w14:val="none"/>
        </w:rPr>
        <w:t>administrative filing fees</w:t>
      </w:r>
      <w:r w:rsidR="00BA39DD">
        <w:rPr>
          <w:rFonts w:eastAsia="Times New Roman"/>
          <w:b/>
          <w:bCs/>
          <w:kern w:val="0"/>
          <w14:ligatures w14:val="none"/>
        </w:rPr>
        <w:t xml:space="preserve"> outside</w:t>
      </w:r>
      <w:r w:rsidR="00570AE8">
        <w:rPr>
          <w:rFonts w:eastAsia="Times New Roman"/>
          <w:b/>
          <w:bCs/>
          <w:kern w:val="0"/>
          <w14:ligatures w14:val="none"/>
        </w:rPr>
        <w:t xml:space="preserve"> of</w:t>
      </w:r>
      <w:r w:rsidR="00BA39DD">
        <w:rPr>
          <w:rFonts w:eastAsia="Times New Roman"/>
          <w:b/>
          <w:bCs/>
          <w:kern w:val="0"/>
          <w14:ligatures w14:val="none"/>
        </w:rPr>
        <w:t xml:space="preserve"> DSE</w:t>
      </w:r>
      <w:r w:rsidR="00570AE8">
        <w:rPr>
          <w:rFonts w:eastAsia="Times New Roman"/>
          <w:b/>
          <w:bCs/>
          <w:kern w:val="0"/>
          <w14:ligatures w14:val="none"/>
        </w:rPr>
        <w:t xml:space="preserve"> contracts</w:t>
      </w:r>
      <w:r>
        <w:rPr>
          <w:rFonts w:eastAsia="Times New Roman"/>
          <w:b/>
          <w:bCs/>
          <w:kern w:val="0"/>
          <w14:ligatures w14:val="none"/>
        </w:rPr>
        <w:t xml:space="preserve">, Youth Action Council expenses, SILC Resource Development activities, and other conference and training expenses that are not </w:t>
      </w:r>
      <w:r w:rsidR="00851CB4">
        <w:rPr>
          <w:rFonts w:eastAsia="Times New Roman"/>
          <w:b/>
          <w:bCs/>
          <w:kern w:val="0"/>
          <w14:ligatures w14:val="none"/>
        </w:rPr>
        <w:t>able to be</w:t>
      </w:r>
      <w:r>
        <w:rPr>
          <w:rFonts w:eastAsia="Times New Roman"/>
          <w:b/>
          <w:bCs/>
          <w:kern w:val="0"/>
          <w14:ligatures w14:val="none"/>
        </w:rPr>
        <w:t xml:space="preserve"> obtained through State fiscal procedures and/or </w:t>
      </w:r>
      <w:r w:rsidR="00B23E64">
        <w:rPr>
          <w:rFonts w:eastAsia="Times New Roman"/>
          <w:b/>
          <w:bCs/>
          <w:kern w:val="0"/>
          <w14:ligatures w14:val="none"/>
        </w:rPr>
        <w:t xml:space="preserve">are </w:t>
      </w:r>
      <w:r>
        <w:rPr>
          <w:rFonts w:eastAsia="Times New Roman"/>
          <w:b/>
          <w:bCs/>
          <w:kern w:val="0"/>
          <w14:ligatures w14:val="none"/>
        </w:rPr>
        <w:t xml:space="preserve">not paid under State </w:t>
      </w:r>
      <w:r w:rsidR="00A340EF">
        <w:rPr>
          <w:rFonts w:eastAsia="Times New Roman"/>
          <w:b/>
          <w:bCs/>
          <w:kern w:val="0"/>
          <w14:ligatures w14:val="none"/>
        </w:rPr>
        <w:t>contracts</w:t>
      </w:r>
      <w:r>
        <w:rPr>
          <w:rFonts w:eastAsia="Times New Roman"/>
          <w:b/>
          <w:bCs/>
          <w:kern w:val="0"/>
          <w14:ligatures w14:val="none"/>
        </w:rPr>
        <w:t xml:space="preserve">; however, all expenses are federally and locally allowable and monitored by the DSE. </w:t>
      </w:r>
      <w:r w:rsidR="00BA39DD">
        <w:rPr>
          <w:rFonts w:eastAsia="Times New Roman"/>
          <w:b/>
          <w:bCs/>
          <w:kern w:val="0"/>
          <w14:ligatures w14:val="none"/>
        </w:rPr>
        <w:t xml:space="preserve">For example: a Youth Action Council member may </w:t>
      </w:r>
      <w:r w:rsidR="00CA1EA8">
        <w:rPr>
          <w:rFonts w:eastAsia="Times New Roman"/>
          <w:b/>
          <w:bCs/>
          <w:kern w:val="0"/>
          <w14:ligatures w14:val="none"/>
        </w:rPr>
        <w:t xml:space="preserve">be approved to </w:t>
      </w:r>
      <w:r w:rsidR="00BA39DD">
        <w:rPr>
          <w:rFonts w:eastAsia="Times New Roman"/>
          <w:b/>
          <w:bCs/>
          <w:kern w:val="0"/>
          <w14:ligatures w14:val="none"/>
        </w:rPr>
        <w:t xml:space="preserve">travel </w:t>
      </w:r>
      <w:r w:rsidR="00CA1EA8">
        <w:rPr>
          <w:rFonts w:eastAsia="Times New Roman"/>
          <w:b/>
          <w:bCs/>
          <w:kern w:val="0"/>
          <w14:ligatures w14:val="none"/>
        </w:rPr>
        <w:t>for</w:t>
      </w:r>
      <w:r w:rsidR="00BA39DD">
        <w:rPr>
          <w:rFonts w:eastAsia="Times New Roman"/>
          <w:b/>
          <w:bCs/>
          <w:kern w:val="0"/>
          <w14:ligatures w14:val="none"/>
        </w:rPr>
        <w:t xml:space="preserve"> a conference</w:t>
      </w:r>
      <w:r w:rsidR="00CA1EA8">
        <w:rPr>
          <w:rFonts w:eastAsia="Times New Roman"/>
          <w:b/>
          <w:bCs/>
          <w:kern w:val="0"/>
          <w14:ligatures w14:val="none"/>
        </w:rPr>
        <w:t>, but the DSE’s policy does not allow reimbursement unless they are a SILC member</w:t>
      </w:r>
      <w:r w:rsidR="00570AE8">
        <w:rPr>
          <w:rFonts w:eastAsia="Times New Roman"/>
          <w:b/>
          <w:bCs/>
          <w:kern w:val="0"/>
          <w14:ligatures w14:val="none"/>
        </w:rPr>
        <w:t xml:space="preserve"> or State employee</w:t>
      </w:r>
      <w:r w:rsidR="00CA1EA8">
        <w:rPr>
          <w:rFonts w:eastAsia="Times New Roman"/>
          <w:b/>
          <w:bCs/>
          <w:kern w:val="0"/>
          <w14:ligatures w14:val="none"/>
        </w:rPr>
        <w:t xml:space="preserve">; therefore, SILC utilizes a third party to reimburse Youth Action Council members for allowable travel according to NV SILC policy. </w:t>
      </w:r>
      <w:r>
        <w:rPr>
          <w:rFonts w:eastAsia="Times New Roman"/>
          <w:b/>
          <w:bCs/>
          <w:kern w:val="0"/>
          <w14:ligatures w14:val="none"/>
        </w:rPr>
        <w:t>Th</w:t>
      </w:r>
      <w:r w:rsidR="00BA39DD">
        <w:rPr>
          <w:rFonts w:eastAsia="Times New Roman"/>
          <w:b/>
          <w:bCs/>
          <w:kern w:val="0"/>
          <w14:ligatures w14:val="none"/>
        </w:rPr>
        <w:t>is</w:t>
      </w:r>
      <w:r>
        <w:rPr>
          <w:rFonts w:eastAsia="Times New Roman"/>
          <w:b/>
          <w:bCs/>
          <w:kern w:val="0"/>
          <w14:ligatures w14:val="none"/>
        </w:rPr>
        <w:t xml:space="preserve"> contract falls under Goal 2 to advance the effectiveness of the IL Network</w:t>
      </w:r>
      <w:r w:rsidR="00BA39DD">
        <w:rPr>
          <w:rFonts w:eastAsia="Times New Roman"/>
          <w:b/>
          <w:bCs/>
          <w:kern w:val="0"/>
          <w14:ligatures w14:val="none"/>
        </w:rPr>
        <w:t>, and is, therefore, not part of the resource plan</w:t>
      </w:r>
      <w:r>
        <w:rPr>
          <w:rFonts w:eastAsia="Times New Roman"/>
          <w:b/>
          <w:bCs/>
          <w:kern w:val="0"/>
          <w14:ligatures w14:val="none"/>
        </w:rPr>
        <w:t>.</w:t>
      </w:r>
    </w:p>
    <w:p w14:paraId="0624FE97" w14:textId="77777777" w:rsidR="00F0266A" w:rsidRPr="00F0266A" w:rsidRDefault="00F0266A" w:rsidP="00F0266A">
      <w:pPr>
        <w:spacing w:after="0" w:line="240" w:lineRule="auto"/>
        <w:rPr>
          <w:rFonts w:eastAsia="Times New Roman"/>
          <w:kern w:val="0"/>
          <w14:ligatures w14:val="none"/>
        </w:rPr>
      </w:pPr>
    </w:p>
    <w:p w14:paraId="5447A4D2"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Justification if more than 30% of the Part B appropriation is to be used for the SILC Resource Plan.</w:t>
      </w:r>
    </w:p>
    <w:p w14:paraId="4CF6FBF3" w14:textId="77777777" w:rsidR="00B23E64" w:rsidRDefault="00B23E64" w:rsidP="00F0266A">
      <w:pPr>
        <w:spacing w:after="0" w:line="240" w:lineRule="auto"/>
        <w:rPr>
          <w:rFonts w:eastAsia="Times New Roman"/>
          <w:kern w:val="0"/>
          <w14:ligatures w14:val="none"/>
        </w:rPr>
      </w:pPr>
    </w:p>
    <w:p w14:paraId="54D64841" w14:textId="63F4AD2D" w:rsidR="00B23E64" w:rsidRPr="00B23E64" w:rsidRDefault="00570AE8" w:rsidP="00F0266A">
      <w:pPr>
        <w:spacing w:after="0" w:line="240" w:lineRule="auto"/>
        <w:rPr>
          <w:rFonts w:eastAsia="Times New Roman"/>
          <w:b/>
          <w:bCs/>
          <w:kern w:val="0"/>
          <w14:ligatures w14:val="none"/>
        </w:rPr>
      </w:pPr>
      <w:r>
        <w:rPr>
          <w:rFonts w:eastAsia="Times New Roman"/>
          <w:b/>
          <w:bCs/>
          <w:kern w:val="0"/>
          <w14:ligatures w14:val="none"/>
        </w:rPr>
        <w:t>N/A</w:t>
      </w:r>
    </w:p>
    <w:p w14:paraId="5B8AEE7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BEA634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5.3 </w:t>
      </w:r>
      <w:r w:rsidRPr="00F0266A">
        <w:rPr>
          <w:rFonts w:eastAsia="Times New Roman"/>
          <w:kern w:val="0"/>
          <w:u w:val="single"/>
          <w14:ligatures w14:val="none"/>
        </w:rPr>
        <w:t>Maintenance of SILC</w:t>
      </w:r>
    </w:p>
    <w:p w14:paraId="69F083A5" w14:textId="77777777" w:rsidR="00F0266A" w:rsidRP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How State will maintain SILC over the course of the SPIL.</w:t>
      </w:r>
      <w:r w:rsidRPr="00F0266A">
        <w:rPr>
          <w:rFonts w:eastAsia="Times New Roman"/>
          <w:kern w:val="0"/>
          <w:vertAlign w:val="superscript"/>
          <w14:ligatures w14:val="none"/>
        </w:rPr>
        <w:footnoteRef/>
      </w:r>
    </w:p>
    <w:p w14:paraId="4AF748C0" w14:textId="77777777" w:rsidR="00F0266A" w:rsidRPr="00F0266A" w:rsidRDefault="00F0266A" w:rsidP="00F0266A">
      <w:pPr>
        <w:spacing w:after="0" w:line="240" w:lineRule="auto"/>
        <w:ind w:left="720"/>
        <w:contextualSpacing/>
        <w:rPr>
          <w:rFonts w:eastAsia="Times New Roman"/>
          <w:iCs/>
          <w:kern w:val="0"/>
          <w14:ligatures w14:val="none"/>
        </w:rPr>
      </w:pPr>
    </w:p>
    <w:p w14:paraId="7CAAFF5E"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The SILC has an established onboarding process that includes attending at least one meeting prior to applying for and being endorsed by the Council for appointment by the Governor’s Office. The SILC Executive Director and the DSE Representative work together collaboratively to ensure communication with the Governor’s Office is maintained and appointments as well as resignations or removals are timely and appropriate. The application for appointment is available online and assistance is provided, if needed, in completing and submitting it.</w:t>
      </w:r>
    </w:p>
    <w:p w14:paraId="4713B262" w14:textId="77777777" w:rsidR="0048416B" w:rsidRPr="0048416B" w:rsidRDefault="0048416B" w:rsidP="0048416B">
      <w:pPr>
        <w:spacing w:after="0" w:line="240" w:lineRule="auto"/>
        <w:rPr>
          <w:rFonts w:eastAsia="Times New Roman"/>
          <w:b/>
          <w:bCs/>
          <w:iCs/>
          <w:kern w:val="0"/>
          <w14:ligatures w14:val="none"/>
        </w:rPr>
      </w:pPr>
    </w:p>
    <w:p w14:paraId="59AF2F8B"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Per the SILC bylaws established 4/5/2019 there is no minimum or maximum number of members required other than the federal guidelines of maintaining </w:t>
      </w:r>
      <w:proofErr w:type="gramStart"/>
      <w:r w:rsidRPr="0048416B">
        <w:rPr>
          <w:rFonts w:eastAsia="Times New Roman"/>
          <w:b/>
          <w:bCs/>
          <w:iCs/>
          <w:kern w:val="0"/>
          <w14:ligatures w14:val="none"/>
        </w:rPr>
        <w:t>a majority of</w:t>
      </w:r>
      <w:proofErr w:type="gramEnd"/>
      <w:r w:rsidRPr="0048416B">
        <w:rPr>
          <w:rFonts w:eastAsia="Times New Roman"/>
          <w:b/>
          <w:bCs/>
          <w:iCs/>
          <w:kern w:val="0"/>
          <w14:ligatures w14:val="none"/>
        </w:rPr>
        <w:t xml:space="preserve"> individuals with disabilities who do not work for either a center or the State, as voting members and at least one center director on the Council. This allows the SILC to recruit the necessary members to advance the SILC’s purpose in the most efficient way possible.</w:t>
      </w:r>
    </w:p>
    <w:p w14:paraId="30BFCE73" w14:textId="77777777" w:rsidR="0048416B" w:rsidRPr="0048416B" w:rsidRDefault="0048416B" w:rsidP="0048416B">
      <w:pPr>
        <w:spacing w:after="0" w:line="240" w:lineRule="auto"/>
        <w:rPr>
          <w:rFonts w:eastAsia="Times New Roman"/>
          <w:b/>
          <w:bCs/>
          <w:iCs/>
          <w:kern w:val="0"/>
          <w14:ligatures w14:val="none"/>
        </w:rPr>
      </w:pPr>
    </w:p>
    <w:p w14:paraId="495FDB48"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The Chairperson and Vice-Chairperson are appointed by the majority vote of current members, and all members are appointed by the Governor after recommendations have been made by the Council. The Chair must be a voting member of the SILC. In the event of a vacancy, the SILC will recruit a new member to ensure compliance with Section 705(b).  The DSE will assist </w:t>
      </w:r>
      <w:proofErr w:type="gramStart"/>
      <w:r w:rsidRPr="0048416B">
        <w:rPr>
          <w:rFonts w:eastAsia="Times New Roman"/>
          <w:b/>
          <w:bCs/>
          <w:iCs/>
          <w:kern w:val="0"/>
          <w14:ligatures w14:val="none"/>
        </w:rPr>
        <w:t>the SILC</w:t>
      </w:r>
      <w:proofErr w:type="gramEnd"/>
      <w:r w:rsidRPr="0048416B">
        <w:rPr>
          <w:rFonts w:eastAsia="Times New Roman"/>
          <w:b/>
          <w:bCs/>
          <w:iCs/>
          <w:kern w:val="0"/>
          <w14:ligatures w14:val="none"/>
        </w:rPr>
        <w:t xml:space="preserve"> with recruitment actions as needed to ensure compliance with federal guidelines.  </w:t>
      </w:r>
    </w:p>
    <w:p w14:paraId="7D6C3A43" w14:textId="77777777" w:rsidR="0048416B" w:rsidRPr="0048416B" w:rsidRDefault="0048416B" w:rsidP="0048416B">
      <w:pPr>
        <w:spacing w:after="0" w:line="240" w:lineRule="auto"/>
        <w:rPr>
          <w:rFonts w:eastAsia="Times New Roman"/>
          <w:b/>
          <w:bCs/>
          <w:iCs/>
          <w:kern w:val="0"/>
          <w14:ligatures w14:val="none"/>
        </w:rPr>
      </w:pPr>
    </w:p>
    <w:p w14:paraId="3C0405C4"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The SILC has an established policy regarding the removal of a Council member should there be a violation of the code of ethics or if they acquire 2 or more consecutive unexcused absences from scheduled meetings. All meetings are posted in advance according to Nevada open meeting law requirements and there are multiple means listed and available for contacting either a Council member, the Executive Director or the SILC staff to inform them of any absence in advance of a meeting. There is no limit to the time prior to a meeting in which notice must be given other than it being prior to the start of the meeting.</w:t>
      </w:r>
    </w:p>
    <w:p w14:paraId="015DF990" w14:textId="77777777" w:rsidR="0048416B" w:rsidRPr="0048416B" w:rsidRDefault="0048416B" w:rsidP="0048416B">
      <w:pPr>
        <w:spacing w:after="0" w:line="240" w:lineRule="auto"/>
        <w:rPr>
          <w:rFonts w:eastAsia="Times New Roman"/>
          <w:b/>
          <w:bCs/>
          <w:iCs/>
          <w:kern w:val="0"/>
          <w14:ligatures w14:val="none"/>
        </w:rPr>
      </w:pPr>
    </w:p>
    <w:p w14:paraId="0D3BB620" w14:textId="3B2964D2"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In the event a new Executive Director must be hired under State employment, the Council Chair, Vice Chair, and an additional SILC member will be members of the interview panel and will make the final determination regarding who will be hired for the position. </w:t>
      </w:r>
      <w:bookmarkStart w:id="113" w:name="_Hlk40083966"/>
      <w:r w:rsidRPr="0048416B">
        <w:rPr>
          <w:rFonts w:eastAsia="Times New Roman"/>
          <w:b/>
          <w:bCs/>
          <w:iCs/>
          <w:kern w:val="0"/>
          <w14:ligatures w14:val="none"/>
        </w:rPr>
        <w:t xml:space="preserve">The DSE will assist in posting the position, providing the chosen panel with a list of candidates who have applied, and onboarding for state-specific position training and benefit purposes. </w:t>
      </w:r>
      <w:bookmarkEnd w:id="113"/>
      <w:r w:rsidRPr="0048416B">
        <w:rPr>
          <w:rFonts w:eastAsia="Times New Roman"/>
          <w:b/>
          <w:bCs/>
          <w:iCs/>
          <w:kern w:val="0"/>
          <w14:ligatures w14:val="none"/>
        </w:rPr>
        <w:t xml:space="preserve">In the event the Chair or Vice Chair is unavailable to participate in the hiring process, another Council member may serve on their behalf. </w:t>
      </w:r>
      <w:commentRangeStart w:id="114"/>
      <w:r w:rsidRPr="0048416B">
        <w:rPr>
          <w:rFonts w:eastAsia="Times New Roman"/>
          <w:b/>
          <w:bCs/>
          <w:iCs/>
          <w:kern w:val="0"/>
          <w14:ligatures w14:val="none"/>
        </w:rPr>
        <w:t>Neither the Center staff nor the DSE shall be members of the interview panel to avoid any conflict of interest or undue influence on the SILC.</w:t>
      </w:r>
      <w:commentRangeEnd w:id="114"/>
      <w:r w:rsidR="008E7452">
        <w:rPr>
          <w:rStyle w:val="CommentReference"/>
        </w:rPr>
        <w:commentReference w:id="114"/>
      </w:r>
      <w:r w:rsidRPr="0048416B">
        <w:rPr>
          <w:rFonts w:eastAsia="Times New Roman"/>
          <w:b/>
          <w:bCs/>
          <w:iCs/>
          <w:kern w:val="0"/>
          <w14:ligatures w14:val="none"/>
        </w:rPr>
        <w:t xml:space="preserve"> Neither the DSE nor the CILs will supervise, direct or otherwise exercise any authority over the Executive Director regarding any SILC business once hired. This ensures SILC autonomy from the State agency and Part C centers. The DSE will advise and correspond with the SILC Chair and Executive Director regarding any State policies and/or procedures that pertain to State employment benefits and statutory and training requirements of State employees only </w:t>
      </w:r>
      <w:proofErr w:type="gramStart"/>
      <w:r w:rsidRPr="0048416B">
        <w:rPr>
          <w:rFonts w:eastAsia="Times New Roman"/>
          <w:b/>
          <w:bCs/>
          <w:iCs/>
          <w:kern w:val="0"/>
          <w14:ligatures w14:val="none"/>
        </w:rPr>
        <w:t>in regard to</w:t>
      </w:r>
      <w:proofErr w:type="gramEnd"/>
      <w:r w:rsidRPr="0048416B">
        <w:rPr>
          <w:rFonts w:eastAsia="Times New Roman"/>
          <w:b/>
          <w:bCs/>
          <w:iCs/>
          <w:kern w:val="0"/>
          <w14:ligatures w14:val="none"/>
        </w:rPr>
        <w:t xml:space="preserve"> his/her supervision. </w:t>
      </w:r>
      <w:commentRangeStart w:id="115"/>
      <w:ins w:id="116" w:author="Cheyenne Pasquale" w:date="2024-05-29T18:47:00Z" w16du:dateUtc="2024-05-30T01:47:00Z">
        <w:r w:rsidR="00103364">
          <w:rPr>
            <w:rFonts w:eastAsia="Times New Roman"/>
            <w:b/>
            <w:bCs/>
            <w:iCs/>
            <w:kern w:val="0"/>
            <w14:ligatures w14:val="none"/>
          </w:rPr>
          <w:t xml:space="preserve">At a minimum, </w:t>
        </w:r>
        <w:r w:rsidR="004900B6">
          <w:rPr>
            <w:rFonts w:eastAsia="Times New Roman"/>
            <w:b/>
            <w:bCs/>
            <w:iCs/>
            <w:kern w:val="0"/>
            <w14:ligatures w14:val="none"/>
          </w:rPr>
          <w:t xml:space="preserve">0.25 FTE </w:t>
        </w:r>
      </w:ins>
      <w:commentRangeEnd w:id="115"/>
      <w:r w:rsidR="00B93499">
        <w:rPr>
          <w:rStyle w:val="CommentReference"/>
        </w:rPr>
        <w:commentReference w:id="115"/>
      </w:r>
      <w:r w:rsidRPr="0048416B">
        <w:rPr>
          <w:rFonts w:eastAsia="Times New Roman"/>
          <w:b/>
          <w:bCs/>
          <w:iCs/>
          <w:kern w:val="0"/>
          <w14:ligatures w14:val="none"/>
        </w:rPr>
        <w:t xml:space="preserve">Secretarial staff support will be provided by the DSE to take meeting minutes, arrange travel, and maintain files for the SILC, as needed and </w:t>
      </w:r>
      <w:ins w:id="117" w:author="Cheyenne Pasquale" w:date="2024-05-29T18:48:00Z" w16du:dateUtc="2024-05-30T01:48:00Z">
        <w:r w:rsidR="00704329">
          <w:rPr>
            <w:rFonts w:eastAsia="Times New Roman"/>
            <w:b/>
            <w:bCs/>
            <w:iCs/>
            <w:kern w:val="0"/>
            <w14:ligatures w14:val="none"/>
          </w:rPr>
          <w:t xml:space="preserve">SILC duties will be directed by the </w:t>
        </w:r>
      </w:ins>
      <w:ins w:id="118" w:author="Cheyenne Pasquale" w:date="2024-05-29T18:49:00Z" w16du:dateUtc="2024-05-30T01:49:00Z">
        <w:r w:rsidR="00AF240F">
          <w:rPr>
            <w:rFonts w:eastAsia="Times New Roman"/>
            <w:b/>
            <w:bCs/>
            <w:iCs/>
            <w:kern w:val="0"/>
            <w14:ligatures w14:val="none"/>
          </w:rPr>
          <w:t xml:space="preserve">SILC </w:t>
        </w:r>
      </w:ins>
      <w:ins w:id="119" w:author="Cheyenne Pasquale" w:date="2024-05-29T18:48:00Z" w16du:dateUtc="2024-05-30T01:48:00Z">
        <w:r w:rsidR="00704329">
          <w:rPr>
            <w:rFonts w:eastAsia="Times New Roman"/>
            <w:b/>
            <w:bCs/>
            <w:iCs/>
            <w:kern w:val="0"/>
            <w14:ligatures w14:val="none"/>
          </w:rPr>
          <w:t>Executive Director</w:t>
        </w:r>
        <w:r w:rsidR="00AF240F">
          <w:rPr>
            <w:rFonts w:eastAsia="Times New Roman"/>
            <w:b/>
            <w:bCs/>
            <w:iCs/>
            <w:kern w:val="0"/>
            <w14:ligatures w14:val="none"/>
          </w:rPr>
          <w:t xml:space="preserve"> </w:t>
        </w:r>
      </w:ins>
      <w:del w:id="120" w:author="Cheyenne Pasquale" w:date="2024-05-29T18:48:00Z" w16du:dateUtc="2024-05-30T01:48:00Z">
        <w:r w:rsidRPr="0048416B" w:rsidDel="00AF240F">
          <w:rPr>
            <w:rFonts w:eastAsia="Times New Roman"/>
            <w:b/>
            <w:bCs/>
            <w:iCs/>
            <w:kern w:val="0"/>
            <w14:ligatures w14:val="none"/>
          </w:rPr>
          <w:delText xml:space="preserve">will remain under the Executive Director’s supervision </w:delText>
        </w:r>
      </w:del>
      <w:r w:rsidRPr="0048416B">
        <w:rPr>
          <w:rFonts w:eastAsia="Times New Roman"/>
          <w:b/>
          <w:bCs/>
          <w:iCs/>
          <w:kern w:val="0"/>
          <w14:ligatures w14:val="none"/>
        </w:rPr>
        <w:t>according to SILC indicators and assurances by ACL.</w:t>
      </w:r>
    </w:p>
    <w:p w14:paraId="46C68E91" w14:textId="77777777" w:rsidR="0048416B" w:rsidRPr="0048416B" w:rsidRDefault="0048416B" w:rsidP="0048416B">
      <w:pPr>
        <w:spacing w:after="0" w:line="240" w:lineRule="auto"/>
        <w:rPr>
          <w:rFonts w:eastAsia="Times New Roman"/>
          <w:b/>
          <w:bCs/>
          <w:iCs/>
          <w:kern w:val="0"/>
          <w14:ligatures w14:val="none"/>
        </w:rPr>
      </w:pPr>
    </w:p>
    <w:p w14:paraId="4A5824B5" w14:textId="2CC572B9"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The Federal Part B money will be dispensed as the SILC directs in accordance with the State Plan for Independent Living and per ADSD and State policy. If there is a concern from the DSE that SILC is not expending funds </w:t>
      </w:r>
      <w:r w:rsidR="00A340EF">
        <w:rPr>
          <w:rFonts w:eastAsia="Times New Roman"/>
          <w:b/>
          <w:bCs/>
          <w:iCs/>
          <w:kern w:val="0"/>
          <w14:ligatures w14:val="none"/>
        </w:rPr>
        <w:t>timely</w:t>
      </w:r>
      <w:r w:rsidRPr="0048416B">
        <w:rPr>
          <w:rFonts w:eastAsia="Times New Roman"/>
          <w:b/>
          <w:bCs/>
          <w:iCs/>
          <w:kern w:val="0"/>
          <w14:ligatures w14:val="none"/>
        </w:rPr>
        <w:t xml:space="preserve">, a resolution will be determined within the allowable </w:t>
      </w:r>
      <w:proofErr w:type="gramStart"/>
      <w:r w:rsidRPr="0048416B">
        <w:rPr>
          <w:rFonts w:eastAsia="Times New Roman"/>
          <w:b/>
          <w:bCs/>
          <w:iCs/>
          <w:kern w:val="0"/>
          <w14:ligatures w14:val="none"/>
        </w:rPr>
        <w:t>time period</w:t>
      </w:r>
      <w:proofErr w:type="gramEnd"/>
      <w:r w:rsidRPr="0048416B">
        <w:rPr>
          <w:rFonts w:eastAsia="Times New Roman"/>
          <w:b/>
          <w:bCs/>
          <w:iCs/>
          <w:kern w:val="0"/>
          <w14:ligatures w14:val="none"/>
        </w:rPr>
        <w:t xml:space="preserve"> for expending such funds so that no Part B dollars are unobligated according to the federal grant period.</w:t>
      </w:r>
    </w:p>
    <w:p w14:paraId="0BAED89A" w14:textId="77777777" w:rsidR="00F0266A" w:rsidRPr="00F0266A" w:rsidRDefault="00F0266A" w:rsidP="00F0266A">
      <w:pPr>
        <w:spacing w:after="0" w:line="240" w:lineRule="auto"/>
        <w:rPr>
          <w:rFonts w:eastAsia="Times New Roman"/>
          <w:iCs/>
          <w:kern w:val="0"/>
          <w14:ligatures w14:val="none"/>
        </w:rPr>
      </w:pPr>
    </w:p>
    <w:p w14:paraId="4DB8402B" w14:textId="77777777" w:rsidR="00F0266A" w:rsidRPr="00F0266A" w:rsidRDefault="00F0266A" w:rsidP="00F0266A">
      <w:pPr>
        <w:spacing w:after="0" w:line="240" w:lineRule="auto"/>
        <w:rPr>
          <w:rFonts w:eastAsia="Times New Roman"/>
          <w:i/>
          <w:kern w:val="0"/>
          <w14:ligatures w14:val="none"/>
        </w:rPr>
      </w:pPr>
    </w:p>
    <w:p w14:paraId="3082A29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EA53794" w14:textId="77777777" w:rsidR="00F0266A" w:rsidRPr="00F0266A" w:rsidRDefault="00F0266A" w:rsidP="00F0266A">
      <w:pPr>
        <w:tabs>
          <w:tab w:val="left" w:pos="720"/>
          <w:tab w:val="left" w:pos="1440"/>
        </w:tabs>
        <w:spacing w:after="0" w:line="240" w:lineRule="auto"/>
        <w:rPr>
          <w:rFonts w:eastAsia="Times New Roman"/>
          <w:kern w:val="0"/>
          <w:szCs w:val="20"/>
          <w14:ligatures w14:val="none"/>
        </w:rPr>
      </w:pPr>
      <w:r w:rsidRPr="00F0266A">
        <w:rPr>
          <w:rFonts w:eastAsia="Times New Roman"/>
          <w:b/>
          <w:bCs/>
          <w:kern w:val="0"/>
          <w14:ligatures w14:val="none"/>
        </w:rPr>
        <w:t>Section 6:</w:t>
      </w:r>
      <w:r w:rsidRPr="00F0266A">
        <w:rPr>
          <w:rFonts w:eastAsia="Times New Roman"/>
          <w:b/>
          <w:bCs/>
          <w:kern w:val="0"/>
          <w:sz w:val="20"/>
          <w:szCs w:val="20"/>
          <w14:ligatures w14:val="none"/>
        </w:rPr>
        <w:t xml:space="preserve"> </w:t>
      </w:r>
      <w:r w:rsidRPr="00F0266A">
        <w:rPr>
          <w:rFonts w:eastAsia="Times New Roman"/>
          <w:b/>
          <w:kern w:val="0"/>
          <w:szCs w:val="20"/>
          <w14:ligatures w14:val="none"/>
        </w:rPr>
        <w:t xml:space="preserve"> Legal Basis and Certifications   </w:t>
      </w:r>
    </w:p>
    <w:p w14:paraId="4351FABD" w14:textId="77777777" w:rsidR="00F0266A" w:rsidRPr="00F0266A" w:rsidRDefault="00F0266A" w:rsidP="00F0266A">
      <w:pPr>
        <w:spacing w:after="0" w:line="240" w:lineRule="auto"/>
        <w:rPr>
          <w:rFonts w:eastAsia="Times New Roman"/>
          <w:kern w:val="0"/>
          <w:szCs w:val="20"/>
          <w14:ligatures w14:val="none"/>
        </w:rPr>
      </w:pPr>
    </w:p>
    <w:p w14:paraId="3B0CF38F"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iCs/>
          <w:kern w:val="0"/>
          <w:szCs w:val="20"/>
          <w:u w:val="single"/>
          <w14:ligatures w14:val="none"/>
        </w:rPr>
        <w:t>Designated State Entity (DSE)</w:t>
      </w:r>
    </w:p>
    <w:p w14:paraId="7AE8990D" w14:textId="52BD93FF"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kern w:val="0"/>
          <w:szCs w:val="20"/>
          <w14:ligatures w14:val="none"/>
        </w:rPr>
      </w:pPr>
      <w:r w:rsidRPr="00F0266A">
        <w:rPr>
          <w:rFonts w:eastAsia="Times New Roman"/>
          <w:kern w:val="0"/>
          <w:szCs w:val="20"/>
          <w14:ligatures w14:val="none"/>
        </w:rPr>
        <w:t xml:space="preserve">The state entity/agency designated to receive and distribute funding, as directed by the SPIL, under Title VII, Part B of the Act is </w:t>
      </w:r>
      <w:r w:rsidR="00302F76" w:rsidRPr="00302F76">
        <w:rPr>
          <w:rFonts w:eastAsia="Times New Roman"/>
          <w:kern w:val="0"/>
          <w:szCs w:val="20"/>
          <w:u w:val="single"/>
          <w14:ligatures w14:val="none"/>
        </w:rPr>
        <w:t xml:space="preserve">Nevada </w:t>
      </w:r>
      <w:r w:rsidR="0048416B" w:rsidRPr="0048416B">
        <w:rPr>
          <w:rFonts w:eastAsia="Times New Roman"/>
          <w:kern w:val="0"/>
          <w:szCs w:val="20"/>
          <w:u w:val="single"/>
          <w14:ligatures w14:val="none"/>
        </w:rPr>
        <w:t>Aging and Disability Services Division</w:t>
      </w:r>
      <w:r w:rsidR="0048416B">
        <w:rPr>
          <w:rFonts w:eastAsia="Times New Roman"/>
          <w:kern w:val="0"/>
          <w:szCs w:val="20"/>
          <w:u w:val="single"/>
          <w14:ligatures w14:val="none"/>
        </w:rPr>
        <w:t xml:space="preserve"> (ADSD)</w:t>
      </w:r>
      <w:r w:rsidR="0048416B">
        <w:rPr>
          <w:rFonts w:eastAsia="Times New Roman"/>
          <w:kern w:val="0"/>
          <w:szCs w:val="20"/>
          <w14:ligatures w14:val="none"/>
        </w:rPr>
        <w:t>.</w:t>
      </w:r>
    </w:p>
    <w:p w14:paraId="48447B56" w14:textId="22B67F14"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eastAsia="Times New Roman"/>
          <w:kern w:val="0"/>
          <w:szCs w:val="20"/>
          <w14:ligatures w14:val="none"/>
        </w:rPr>
      </w:pPr>
      <w:r w:rsidRPr="00F0266A">
        <w:rPr>
          <w:rFonts w:eastAsia="Times New Roman"/>
          <w:kern w:val="0"/>
          <w:szCs w:val="20"/>
          <w14:ligatures w14:val="none"/>
        </w:rPr>
        <w:t>Authorized representative of the DSE</w:t>
      </w:r>
      <w:r w:rsidR="0048416B">
        <w:rPr>
          <w:rFonts w:eastAsia="Times New Roman"/>
          <w:kern w:val="0"/>
          <w:szCs w:val="20"/>
          <w14:ligatures w14:val="none"/>
        </w:rPr>
        <w:t>:</w:t>
      </w:r>
      <w:r w:rsidRPr="00F0266A">
        <w:rPr>
          <w:rFonts w:eastAsia="Times New Roman"/>
          <w:kern w:val="0"/>
          <w:szCs w:val="20"/>
          <w14:ligatures w14:val="none"/>
        </w:rPr>
        <w:t xml:space="preserve"> </w:t>
      </w:r>
      <w:r w:rsidR="0048416B" w:rsidRPr="0048416B">
        <w:rPr>
          <w:rFonts w:eastAsia="Times New Roman"/>
          <w:kern w:val="0"/>
          <w:szCs w:val="20"/>
          <w:u w:val="single"/>
          <w14:ligatures w14:val="none"/>
        </w:rPr>
        <w:t>Dena Schmidt</w:t>
      </w:r>
      <w:r w:rsidRPr="00F0266A">
        <w:rPr>
          <w:rFonts w:eastAsia="Times New Roman"/>
          <w:kern w:val="0"/>
          <w:szCs w:val="20"/>
          <w14:ligatures w14:val="none"/>
        </w:rPr>
        <w:t xml:space="preserve"> Title</w:t>
      </w:r>
      <w:r w:rsidR="0048416B">
        <w:rPr>
          <w:rFonts w:eastAsia="Times New Roman"/>
          <w:kern w:val="0"/>
          <w:szCs w:val="20"/>
          <w14:ligatures w14:val="none"/>
        </w:rPr>
        <w:t xml:space="preserve">: </w:t>
      </w:r>
      <w:r w:rsidR="0048416B" w:rsidRPr="0048416B">
        <w:rPr>
          <w:rFonts w:eastAsia="Times New Roman"/>
          <w:kern w:val="0"/>
          <w:szCs w:val="20"/>
          <w:u w:val="single"/>
          <w14:ligatures w14:val="none"/>
        </w:rPr>
        <w:t>Administrator.</w:t>
      </w:r>
    </w:p>
    <w:p w14:paraId="063C7693"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iCs/>
          <w:kern w:val="0"/>
          <w:szCs w:val="20"/>
          <w:u w:val="single"/>
          <w14:ligatures w14:val="none"/>
        </w:rPr>
        <w:t>Statewide Independent Living Council (SILC)</w:t>
      </w:r>
    </w:p>
    <w:p w14:paraId="589DA132" w14:textId="56B60598"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eastAsia="Times New Roman"/>
          <w:i/>
          <w:iCs/>
          <w:kern w:val="0"/>
          <w:szCs w:val="20"/>
          <w14:ligatures w14:val="none"/>
        </w:rPr>
      </w:pPr>
      <w:r w:rsidRPr="00F0266A">
        <w:rPr>
          <w:rFonts w:eastAsia="Times New Roman"/>
          <w:kern w:val="0"/>
          <w:szCs w:val="20"/>
          <w14:ligatures w14:val="none"/>
        </w:rPr>
        <w:t xml:space="preserve">The Statewide Independent Living Council (SILC) that meets the requirements of section 705 of the Act and is authorized to perform the functions outlined in section 705(c) of the Act in the State is </w:t>
      </w:r>
      <w:r w:rsidR="0048416B" w:rsidRPr="0048416B">
        <w:rPr>
          <w:rFonts w:eastAsia="Times New Roman"/>
          <w:kern w:val="0"/>
          <w:szCs w:val="20"/>
          <w:u w:val="single"/>
          <w14:ligatures w14:val="none"/>
        </w:rPr>
        <w:t>the Nevada Statewide Independent Living Council</w:t>
      </w:r>
      <w:r w:rsidR="0048416B">
        <w:rPr>
          <w:rFonts w:eastAsia="Times New Roman"/>
          <w:kern w:val="0"/>
          <w:szCs w:val="20"/>
          <w:u w:val="single"/>
          <w14:ligatures w14:val="none"/>
        </w:rPr>
        <w:t xml:space="preserve"> (NV SILC)</w:t>
      </w:r>
      <w:r w:rsidRPr="00F0266A">
        <w:rPr>
          <w:rFonts w:eastAsia="Times New Roman"/>
          <w:kern w:val="0"/>
          <w:szCs w:val="20"/>
          <w14:ligatures w14:val="none"/>
        </w:rPr>
        <w:t>.</w:t>
      </w:r>
    </w:p>
    <w:p w14:paraId="323DD30E"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kern w:val="0"/>
          <w:szCs w:val="20"/>
          <w:u w:val="single"/>
          <w14:ligatures w14:val="none"/>
        </w:rPr>
        <w:t>Centers for Independent Living (CILs)</w:t>
      </w:r>
    </w:p>
    <w:p w14:paraId="08D69C67" w14:textId="77777777" w:rsidR="00F0266A" w:rsidRPr="00F0266A" w:rsidRDefault="00F0266A" w:rsidP="00F0266A">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iCs/>
          <w:kern w:val="0"/>
          <w:szCs w:val="20"/>
          <w14:ligatures w14:val="none"/>
        </w:rPr>
      </w:pPr>
      <w:r w:rsidRPr="00F0266A">
        <w:rPr>
          <w:rFonts w:eastAsia="Times New Roman"/>
          <w:iCs/>
          <w:kern w:val="0"/>
          <w:szCs w:val="20"/>
          <w14:ligatures w14:val="none"/>
        </w:rPr>
        <w:t>The Centers for Independent Living (CILs) eligible to sign the SPIL, a minimum of 51% whom must sign prior to submission, are:</w:t>
      </w:r>
    </w:p>
    <w:p w14:paraId="2C3AC681" w14:textId="460F5293" w:rsidR="00F0266A" w:rsidRPr="00F0266A" w:rsidRDefault="0048416B"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Pr>
          <w:rFonts w:eastAsia="Times New Roman"/>
          <w:iCs/>
          <w:kern w:val="0"/>
          <w:szCs w:val="20"/>
          <w:u w:val="single"/>
          <w14:ligatures w14:val="none"/>
        </w:rPr>
        <w:t>The Southern Nevada Center for Independent Living (SNCIL)</w:t>
      </w:r>
    </w:p>
    <w:p w14:paraId="65DE0759"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11CCBBEC"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7652175C"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46572154"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17A66591"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65931B2E"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578693B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0DCE14A" w14:textId="77777777" w:rsidR="00F0266A" w:rsidRPr="00F0266A" w:rsidRDefault="00F0266A" w:rsidP="00F0266A">
      <w:pPr>
        <w:spacing w:after="0" w:line="240" w:lineRule="auto"/>
        <w:rPr>
          <w:rFonts w:eastAsia="Times New Roman"/>
          <w:b/>
          <w:kern w:val="0"/>
          <w14:ligatures w14:val="none"/>
        </w:rPr>
      </w:pPr>
      <w:r w:rsidRPr="00F0266A">
        <w:rPr>
          <w:rFonts w:eastAsia="Times New Roman"/>
          <w:kern w:val="0"/>
          <w14:ligatures w14:val="none"/>
        </w:rPr>
        <w:t xml:space="preserve">6.4 </w:t>
      </w:r>
      <w:r w:rsidRPr="00F0266A">
        <w:rPr>
          <w:rFonts w:eastAsia="Times New Roman"/>
          <w:kern w:val="0"/>
          <w:u w:val="single"/>
          <w14:ligatures w14:val="none"/>
        </w:rPr>
        <w:t>Authorizations</w:t>
      </w:r>
    </w:p>
    <w:p w14:paraId="14BBB49E" w14:textId="1CE25C1B"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6.4.a.  The SILC is authorized to submit the SPIL to the Independent Living Administration, Administration for Community Living.  </w:t>
      </w:r>
      <w:r w:rsidR="0048416B" w:rsidRPr="0048416B">
        <w:rPr>
          <w:rFonts w:eastAsia="Times New Roman"/>
          <w:kern w:val="0"/>
          <w:u w:val="single"/>
          <w14:ligatures w14:val="none"/>
        </w:rPr>
        <w:t>Yes</w:t>
      </w:r>
      <w:r w:rsidRPr="0048416B">
        <w:rPr>
          <w:rFonts w:eastAsia="Times New Roman"/>
          <w:kern w:val="0"/>
          <w:u w:val="single"/>
          <w14:ligatures w14:val="none"/>
        </w:rPr>
        <w:tab/>
      </w:r>
      <w:r w:rsidRPr="00F0266A">
        <w:rPr>
          <w:rFonts w:eastAsia="Times New Roman"/>
          <w:kern w:val="0"/>
          <w14:ligatures w14:val="none"/>
        </w:rPr>
        <w:t xml:space="preserve"> (Yes/No)</w:t>
      </w:r>
    </w:p>
    <w:p w14:paraId="000CD7FC" w14:textId="77777777" w:rsidR="00F0266A" w:rsidRPr="00F0266A" w:rsidRDefault="00F0266A" w:rsidP="00F0266A">
      <w:pPr>
        <w:spacing w:after="0" w:line="240" w:lineRule="auto"/>
        <w:rPr>
          <w:rFonts w:eastAsia="Times New Roman"/>
          <w:kern w:val="0"/>
          <w14:ligatures w14:val="none"/>
        </w:rPr>
      </w:pPr>
    </w:p>
    <w:p w14:paraId="07C69613" w14:textId="5DB516E1"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6.4.b.  The SILC and CILs may legally </w:t>
      </w:r>
      <w:proofErr w:type="gramStart"/>
      <w:r w:rsidRPr="00F0266A">
        <w:rPr>
          <w:rFonts w:eastAsia="Times New Roman"/>
          <w:kern w:val="0"/>
          <w14:ligatures w14:val="none"/>
        </w:rPr>
        <w:t>carryout</w:t>
      </w:r>
      <w:proofErr w:type="gramEnd"/>
      <w:r w:rsidRPr="00F0266A">
        <w:rPr>
          <w:rFonts w:eastAsia="Times New Roman"/>
          <w:kern w:val="0"/>
          <w14:ligatures w14:val="none"/>
        </w:rPr>
        <w:t xml:space="preserve"> each provision of the SPIL.  </w:t>
      </w:r>
      <w:r w:rsidR="0048416B" w:rsidRPr="0048416B">
        <w:rPr>
          <w:rFonts w:eastAsia="Times New Roman"/>
          <w:kern w:val="0"/>
          <w:u w:val="single"/>
          <w14:ligatures w14:val="none"/>
        </w:rPr>
        <w:t>Yes</w:t>
      </w:r>
      <w:r w:rsidRPr="00F0266A">
        <w:rPr>
          <w:rFonts w:eastAsia="Times New Roman"/>
          <w:kern w:val="0"/>
          <w:u w:val="single"/>
          <w14:ligatures w14:val="none"/>
        </w:rPr>
        <w:tab/>
      </w:r>
      <w:r w:rsidRPr="00F0266A">
        <w:rPr>
          <w:rFonts w:eastAsia="Times New Roman"/>
          <w:kern w:val="0"/>
          <w14:ligatures w14:val="none"/>
        </w:rPr>
        <w:t xml:space="preserve"> (Yes/No)</w:t>
      </w:r>
    </w:p>
    <w:p w14:paraId="6877FADE" w14:textId="77777777" w:rsidR="00F0266A" w:rsidRPr="00F0266A" w:rsidRDefault="00F0266A" w:rsidP="00F0266A">
      <w:pPr>
        <w:spacing w:after="0" w:line="240" w:lineRule="auto"/>
        <w:rPr>
          <w:rFonts w:eastAsia="Times New Roman"/>
          <w:kern w:val="0"/>
          <w14:ligatures w14:val="none"/>
        </w:rPr>
      </w:pPr>
    </w:p>
    <w:p w14:paraId="5DE00556"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6.4.c.  State/DSE operation and administration of the program is authorized by the SPIL.  </w:t>
      </w:r>
    </w:p>
    <w:p w14:paraId="76399113" w14:textId="0484C616" w:rsidR="00F0266A" w:rsidRPr="00F0266A" w:rsidRDefault="0048416B" w:rsidP="00F0266A">
      <w:pPr>
        <w:spacing w:after="0" w:line="240" w:lineRule="auto"/>
        <w:rPr>
          <w:rFonts w:eastAsia="Times New Roman"/>
          <w:kern w:val="0"/>
          <w14:ligatures w14:val="none"/>
        </w:rPr>
      </w:pPr>
      <w:r>
        <w:rPr>
          <w:rFonts w:eastAsia="Times New Roman"/>
          <w:kern w:val="0"/>
          <w:u w:val="single"/>
          <w14:ligatures w14:val="none"/>
        </w:rPr>
        <w:t>Yes</w:t>
      </w:r>
      <w:r w:rsidR="00F0266A" w:rsidRPr="00F0266A">
        <w:rPr>
          <w:rFonts w:eastAsia="Times New Roman"/>
          <w:kern w:val="0"/>
          <w14:ligatures w14:val="none"/>
        </w:rPr>
        <w:t xml:space="preserve"> (Yes/No)</w:t>
      </w:r>
    </w:p>
    <w:p w14:paraId="197F882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C962823"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7: DSE Assurances</w:t>
      </w:r>
    </w:p>
    <w:p w14:paraId="378EB1DD" w14:textId="77777777" w:rsidR="00F0266A" w:rsidRPr="00F0266A" w:rsidRDefault="00F0266A" w:rsidP="00F0266A">
      <w:pPr>
        <w:spacing w:after="0" w:line="240" w:lineRule="auto"/>
        <w:rPr>
          <w:rFonts w:eastAsia="Times New Roman"/>
          <w:b/>
          <w:kern w:val="0"/>
          <w:u w:val="single"/>
          <w14:ligatures w14:val="none"/>
        </w:rPr>
      </w:pPr>
    </w:p>
    <w:p w14:paraId="784A3B61" w14:textId="27EB8270"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 xml:space="preserve">     </w:t>
      </w:r>
      <w:r w:rsidR="0048416B">
        <w:rPr>
          <w:rFonts w:eastAsia="Times New Roman"/>
          <w:kern w:val="0"/>
          <w:u w:val="single"/>
          <w14:ligatures w14:val="none"/>
        </w:rPr>
        <w:t>Dena Schmidt</w:t>
      </w:r>
      <w:r w:rsidRPr="00F0266A">
        <w:rPr>
          <w:rFonts w:eastAsia="Times New Roman"/>
          <w:kern w:val="0"/>
          <w:u w:val="single"/>
          <w14:ligatures w14:val="none"/>
        </w:rPr>
        <w:tab/>
      </w:r>
      <w:r w:rsidRPr="00F0266A">
        <w:rPr>
          <w:rFonts w:eastAsia="Times New Roman"/>
          <w:kern w:val="0"/>
          <w14:ligatures w14:val="none"/>
        </w:rPr>
        <w:t xml:space="preserve"> acting on behalf of the DSE </w:t>
      </w:r>
      <w:r w:rsidRPr="00F0266A">
        <w:rPr>
          <w:rFonts w:eastAsia="Times New Roman"/>
          <w:kern w:val="0"/>
          <w:u w:val="single"/>
          <w14:ligatures w14:val="none"/>
        </w:rPr>
        <w:tab/>
      </w:r>
      <w:r w:rsidRPr="00F0266A">
        <w:rPr>
          <w:rFonts w:eastAsia="Times New Roman"/>
          <w:kern w:val="0"/>
          <w:u w:val="single"/>
          <w14:ligatures w14:val="none"/>
        </w:rPr>
        <w:tab/>
      </w:r>
      <w:r w:rsidR="0048416B">
        <w:rPr>
          <w:rFonts w:eastAsia="Times New Roman"/>
          <w:kern w:val="0"/>
          <w:u w:val="single"/>
          <w14:ligatures w14:val="none"/>
        </w:rPr>
        <w:t>A</w:t>
      </w:r>
      <w:r w:rsidR="00302F76">
        <w:rPr>
          <w:rFonts w:eastAsia="Times New Roman"/>
          <w:kern w:val="0"/>
          <w:u w:val="single"/>
          <w14:ligatures w14:val="none"/>
        </w:rPr>
        <w:t>ging and Disability Services Division</w:t>
      </w:r>
      <w:r w:rsidRPr="00F0266A">
        <w:rPr>
          <w:rFonts w:eastAsia="Times New Roman"/>
          <w:kern w:val="0"/>
          <w:u w:val="single"/>
          <w14:ligatures w14:val="none"/>
        </w:rPr>
        <w:tab/>
      </w:r>
      <w:r w:rsidRPr="00F0266A">
        <w:rPr>
          <w:rFonts w:eastAsia="Times New Roman"/>
          <w:kern w:val="0"/>
          <w14:ligatures w14:val="none"/>
        </w:rPr>
        <w:t xml:space="preserve"> located at </w:t>
      </w:r>
      <w:r w:rsidRPr="00F0266A">
        <w:rPr>
          <w:rFonts w:eastAsia="Times New Roman"/>
          <w:kern w:val="0"/>
          <w:u w:val="single"/>
          <w14:ligatures w14:val="none"/>
        </w:rPr>
        <w:tab/>
      </w:r>
      <w:r w:rsidRPr="00F0266A">
        <w:rPr>
          <w:rFonts w:eastAsia="Times New Roman"/>
          <w:kern w:val="0"/>
          <w:u w:val="single"/>
          <w14:ligatures w14:val="none"/>
        </w:rPr>
        <w:tab/>
      </w:r>
      <w:r w:rsidR="0048416B" w:rsidRPr="00B525E3">
        <w:rPr>
          <w:rFonts w:eastAsia="Times New Roman"/>
          <w:u w:val="single"/>
        </w:rPr>
        <w:t>3416 Goni Road, D-132, Carson City, NV 89706, dschimdt@adsd.nv.gov, 775-687-4210</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w:t>
      </w:r>
      <w:r w:rsidRPr="00F0266A">
        <w:rPr>
          <w:rFonts w:eastAsia="Times New Roman"/>
          <w:i/>
          <w:kern w:val="0"/>
          <w14:ligatures w14:val="none"/>
        </w:rPr>
        <w:t>45 CFR 1329.11</w:t>
      </w:r>
      <w:r w:rsidRPr="00F0266A">
        <w:rPr>
          <w:rFonts w:eastAsia="Times New Roman"/>
          <w:kern w:val="0"/>
          <w14:ligatures w14:val="none"/>
        </w:rPr>
        <w:t xml:space="preserve"> assures that:</w:t>
      </w:r>
    </w:p>
    <w:p w14:paraId="52D4FF1C" w14:textId="77777777" w:rsidR="00F0266A" w:rsidRPr="00F0266A" w:rsidRDefault="00F0266A" w:rsidP="00F0266A">
      <w:pPr>
        <w:spacing w:after="0" w:line="240" w:lineRule="auto"/>
        <w:rPr>
          <w:rFonts w:eastAsia="Times New Roman"/>
          <w:kern w:val="0"/>
          <w14:ligatures w14:val="none"/>
        </w:rPr>
      </w:pPr>
    </w:p>
    <w:p w14:paraId="504BAD36"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 xml:space="preserve">7.1.  </w:t>
      </w:r>
      <w:r w:rsidRPr="00F0266A">
        <w:rPr>
          <w:rFonts w:eastAsia="Times New Roman"/>
          <w:kern w:val="0"/>
          <w14:ligatures w14:val="none"/>
        </w:rPr>
        <w:tab/>
        <w:t xml:space="preserve">The DSE acknowledges its role on behalf of the State, as the fiscal intermediary to receive, account for, and disburse funds received by the State to support Independent Living Services in the state based on the </w:t>
      </w:r>
      <w:proofErr w:type="gramStart"/>
      <w:r w:rsidRPr="00F0266A">
        <w:rPr>
          <w:rFonts w:eastAsia="Times New Roman"/>
          <w:kern w:val="0"/>
          <w14:ligatures w14:val="none"/>
        </w:rPr>
        <w:t>plan;</w:t>
      </w:r>
      <w:proofErr w:type="gramEnd"/>
    </w:p>
    <w:p w14:paraId="0240DADF" w14:textId="77777777" w:rsidR="00F0266A" w:rsidRPr="00F0266A" w:rsidRDefault="00F0266A" w:rsidP="00F0266A">
      <w:pPr>
        <w:spacing w:after="0" w:line="240" w:lineRule="auto"/>
        <w:ind w:left="720" w:hanging="720"/>
        <w:rPr>
          <w:rFonts w:eastAsia="Times New Roman"/>
          <w:kern w:val="0"/>
          <w14:ligatures w14:val="none"/>
        </w:rPr>
      </w:pPr>
    </w:p>
    <w:p w14:paraId="0D193FDB"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7.2.</w:t>
      </w:r>
      <w:r w:rsidRPr="00F0266A">
        <w:rPr>
          <w:rFonts w:eastAsia="Times New Roman"/>
          <w:kern w:val="0"/>
          <w14:ligatures w14:val="none"/>
        </w:rPr>
        <w:tab/>
        <w:t xml:space="preserve">The DSE will assure that the agency keeps appropriate records, in accordance with federal and state law, and provides access to records by the federal funding agency upon </w:t>
      </w:r>
      <w:proofErr w:type="gramStart"/>
      <w:r w:rsidRPr="00F0266A">
        <w:rPr>
          <w:rFonts w:eastAsia="Times New Roman"/>
          <w:kern w:val="0"/>
          <w14:ligatures w14:val="none"/>
        </w:rPr>
        <w:t>request;</w:t>
      </w:r>
      <w:proofErr w:type="gramEnd"/>
    </w:p>
    <w:p w14:paraId="1CB379CC" w14:textId="77777777" w:rsidR="00F0266A" w:rsidRPr="00F0266A" w:rsidRDefault="00F0266A" w:rsidP="00F0266A">
      <w:pPr>
        <w:spacing w:after="0" w:line="240" w:lineRule="auto"/>
        <w:ind w:left="720" w:hanging="720"/>
        <w:rPr>
          <w:rFonts w:eastAsia="Times New Roman"/>
          <w:kern w:val="0"/>
          <w14:ligatures w14:val="none"/>
        </w:rPr>
      </w:pPr>
    </w:p>
    <w:p w14:paraId="2C544B49"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7.3.</w:t>
      </w:r>
      <w:r w:rsidRPr="00F0266A">
        <w:rPr>
          <w:rFonts w:eastAsia="Times New Roman"/>
          <w:kern w:val="0"/>
          <w14:ligatures w14:val="none"/>
        </w:rPr>
        <w:tab/>
        <w:t>The DSE will not retain more than 5 percent of the funds received by the State for any fiscal year under Part B for administrative expenses;</w:t>
      </w:r>
      <w:r w:rsidRPr="00F0266A">
        <w:rPr>
          <w:rFonts w:eastAsia="Times New Roman"/>
          <w:kern w:val="0"/>
          <w:vertAlign w:val="superscript"/>
          <w14:ligatures w14:val="none"/>
        </w:rPr>
        <w:footnoteRef/>
      </w:r>
    </w:p>
    <w:p w14:paraId="38D9055A" w14:textId="77777777" w:rsidR="00F0266A" w:rsidRPr="00F0266A" w:rsidRDefault="00F0266A" w:rsidP="00F0266A">
      <w:pPr>
        <w:spacing w:after="0" w:line="240" w:lineRule="auto"/>
        <w:ind w:left="720" w:hanging="720"/>
        <w:rPr>
          <w:rFonts w:eastAsia="Times New Roman"/>
          <w:kern w:val="0"/>
          <w14:ligatures w14:val="none"/>
        </w:rPr>
      </w:pPr>
    </w:p>
    <w:p w14:paraId="78AF1702"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7.4.</w:t>
      </w:r>
      <w:r w:rsidRPr="00F0266A">
        <w:rPr>
          <w:rFonts w:eastAsia="Times New Roman"/>
          <w:kern w:val="0"/>
          <w14:ligatures w14:val="none"/>
        </w:rPr>
        <w:tab/>
        <w:t xml:space="preserve">The DSE assures that the SILC is established as an autonomous entity within the state as required in </w:t>
      </w:r>
      <w:r w:rsidRPr="00F0266A">
        <w:rPr>
          <w:rFonts w:eastAsia="Times New Roman"/>
          <w:i/>
          <w:kern w:val="0"/>
          <w14:ligatures w14:val="none"/>
        </w:rPr>
        <w:t xml:space="preserve">45 CFR </w:t>
      </w:r>
      <w:proofErr w:type="gramStart"/>
      <w:r w:rsidRPr="00F0266A">
        <w:rPr>
          <w:rFonts w:eastAsia="Times New Roman"/>
          <w:i/>
          <w:kern w:val="0"/>
          <w14:ligatures w14:val="none"/>
        </w:rPr>
        <w:t>1329.14</w:t>
      </w:r>
      <w:r w:rsidRPr="00F0266A">
        <w:rPr>
          <w:rFonts w:eastAsia="Times New Roman"/>
          <w:kern w:val="0"/>
          <w14:ligatures w14:val="none"/>
        </w:rPr>
        <w:t>;</w:t>
      </w:r>
      <w:proofErr w:type="gramEnd"/>
    </w:p>
    <w:p w14:paraId="7012B0FE" w14:textId="77777777" w:rsidR="00F0266A" w:rsidRPr="00F0266A" w:rsidRDefault="00F0266A" w:rsidP="00F0266A">
      <w:pPr>
        <w:spacing w:after="0" w:line="240" w:lineRule="auto"/>
        <w:ind w:left="720" w:hanging="720"/>
        <w:rPr>
          <w:rFonts w:eastAsia="Times New Roman"/>
          <w:kern w:val="0"/>
          <w14:ligatures w14:val="none"/>
        </w:rPr>
      </w:pPr>
    </w:p>
    <w:p w14:paraId="181CF77D"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7.5.</w:t>
      </w:r>
      <w:r w:rsidRPr="00F0266A">
        <w:rPr>
          <w:rFonts w:eastAsia="Times New Roman"/>
          <w:kern w:val="0"/>
          <w14:ligatures w14:val="none"/>
        </w:rPr>
        <w:tab/>
        <w:t>The DSE will not interfere with the business or operations of the SILC that include but are not limited to:</w:t>
      </w:r>
    </w:p>
    <w:p w14:paraId="2A4F2996"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1.  Expenditure of federal funds</w:t>
      </w:r>
    </w:p>
    <w:p w14:paraId="39FB3BA8"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2.  Meeting schedules and agendas</w:t>
      </w:r>
    </w:p>
    <w:p w14:paraId="762C5F8A"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3.  SILC board business</w:t>
      </w:r>
    </w:p>
    <w:p w14:paraId="1F5A243A"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4.  Voting actions of the SILC board</w:t>
      </w:r>
    </w:p>
    <w:p w14:paraId="602C788B"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5.  Personnel actions</w:t>
      </w:r>
    </w:p>
    <w:p w14:paraId="25196488"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6.  Allowable travel</w:t>
      </w:r>
    </w:p>
    <w:p w14:paraId="5A328ECB"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7.  Trainings</w:t>
      </w:r>
    </w:p>
    <w:p w14:paraId="609CF655" w14:textId="77777777" w:rsidR="00F0266A" w:rsidRPr="00F0266A" w:rsidRDefault="00F0266A" w:rsidP="00F0266A">
      <w:pPr>
        <w:spacing w:after="0" w:line="240" w:lineRule="auto"/>
        <w:rPr>
          <w:rFonts w:eastAsia="Times New Roman"/>
          <w:kern w:val="0"/>
          <w14:ligatures w14:val="none"/>
        </w:rPr>
      </w:pPr>
    </w:p>
    <w:p w14:paraId="00A30D00"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7.6.</w:t>
      </w:r>
      <w:r w:rsidRPr="00F0266A">
        <w:rPr>
          <w:rFonts w:eastAsia="Times New Roman"/>
          <w:kern w:val="0"/>
          <w14:ligatures w14:val="none"/>
        </w:rPr>
        <w:tab/>
        <w:t>The DSE will abide by SILC determination of whether the SILC wants to utilize DSE staff:</w:t>
      </w:r>
    </w:p>
    <w:p w14:paraId="0A365E9E"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 xml:space="preserve">1.   If the SILC informs the DSE that the SILC wants to utilize DSE staff, the DSE assures that management of such staff </w:t>
      </w:r>
      <w:proofErr w:type="gramStart"/>
      <w:r w:rsidRPr="00F0266A">
        <w:rPr>
          <w:rFonts w:eastAsia="Times New Roman"/>
          <w:kern w:val="0"/>
          <w14:ligatures w14:val="none"/>
        </w:rPr>
        <w:t>with regard to</w:t>
      </w:r>
      <w:proofErr w:type="gramEnd"/>
      <w:r w:rsidRPr="00F0266A">
        <w:rPr>
          <w:rFonts w:eastAsia="Times New Roman"/>
          <w:kern w:val="0"/>
          <w14:ligatures w14:val="none"/>
        </w:rPr>
        <w:t xml:space="preserve"> activities and functions performed for the SILC is the sole responsibility of the SILC in accordance with Sec. 705(e)(3) of the Act (Sec. 705(e)(3), 29 U.S.C.796d(e)(3)).</w:t>
      </w:r>
    </w:p>
    <w:p w14:paraId="62D88DEB" w14:textId="77777777" w:rsidR="00F0266A" w:rsidRPr="00F0266A" w:rsidRDefault="00F0266A" w:rsidP="00F0266A">
      <w:pPr>
        <w:spacing w:after="0" w:line="240" w:lineRule="auto"/>
        <w:ind w:left="720" w:hanging="720"/>
        <w:rPr>
          <w:rFonts w:eastAsia="Times New Roman"/>
          <w:kern w:val="0"/>
          <w14:ligatures w14:val="none"/>
        </w:rPr>
      </w:pPr>
    </w:p>
    <w:p w14:paraId="28C95065"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7.7.</w:t>
      </w:r>
      <w:r w:rsidRPr="00F0266A">
        <w:rPr>
          <w:rFonts w:eastAsia="Times New Roman"/>
          <w:kern w:val="0"/>
          <w14:ligatures w14:val="none"/>
        </w:rPr>
        <w:tab/>
        <w:t xml:space="preserve">The DSE will fully cooperate with the SILC in the nomination and appointment process for the SILC in the </w:t>
      </w:r>
      <w:proofErr w:type="gramStart"/>
      <w:r w:rsidRPr="00F0266A">
        <w:rPr>
          <w:rFonts w:eastAsia="Times New Roman"/>
          <w:kern w:val="0"/>
          <w14:ligatures w14:val="none"/>
        </w:rPr>
        <w:t>state;</w:t>
      </w:r>
      <w:proofErr w:type="gramEnd"/>
    </w:p>
    <w:p w14:paraId="4E1DF095" w14:textId="77777777" w:rsidR="00F0266A" w:rsidRPr="00F0266A" w:rsidRDefault="00F0266A" w:rsidP="00F0266A">
      <w:pPr>
        <w:spacing w:after="0" w:line="240" w:lineRule="auto"/>
        <w:ind w:left="720" w:hanging="720"/>
        <w:rPr>
          <w:rFonts w:eastAsia="Times New Roman"/>
          <w:kern w:val="0"/>
          <w14:ligatures w14:val="none"/>
        </w:rPr>
      </w:pPr>
    </w:p>
    <w:p w14:paraId="6DA35F50"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7.8.</w:t>
      </w:r>
      <w:r w:rsidRPr="00F0266A">
        <w:rPr>
          <w:rFonts w:eastAsia="Times New Roman"/>
          <w:kern w:val="0"/>
          <w14:ligatures w14:val="none"/>
        </w:rPr>
        <w:tab/>
        <w:t>The DSE shall make timely and prompt payments to Part B funded SILCs and CILs:</w:t>
      </w:r>
    </w:p>
    <w:p w14:paraId="2F8C8270"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 xml:space="preserve">1.  When the reimbursement method is used, the DSE must make a payment within 30 calendar days after receipt of the billing, unless the agency or pass-through entity reasonably believes the request to be </w:t>
      </w:r>
      <w:proofErr w:type="gramStart"/>
      <w:r w:rsidRPr="00F0266A">
        <w:rPr>
          <w:rFonts w:eastAsia="Times New Roman"/>
          <w:kern w:val="0"/>
          <w14:ligatures w14:val="none"/>
        </w:rPr>
        <w:t>improper;</w:t>
      </w:r>
      <w:proofErr w:type="gramEnd"/>
    </w:p>
    <w:p w14:paraId="3C74DEA0"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2.  When necessary, the DSE will advance payments to Part B funded SILCs and CILs to cover its estimated disbursement needs for an initial period generally geared to the mutually agreed upon disbursing cycle; and</w:t>
      </w:r>
    </w:p>
    <w:p w14:paraId="6A8D7517"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4FD1F2CF" w14:textId="77777777" w:rsidR="00F0266A" w:rsidRPr="00F0266A" w:rsidRDefault="00F0266A" w:rsidP="00F0266A">
      <w:pPr>
        <w:spacing w:after="0" w:line="240" w:lineRule="auto"/>
        <w:ind w:left="720" w:hanging="720"/>
        <w:rPr>
          <w:rFonts w:eastAsia="Times New Roman"/>
          <w:kern w:val="0"/>
          <w14:ligatures w14:val="none"/>
        </w:rPr>
      </w:pPr>
    </w:p>
    <w:p w14:paraId="445CC7E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The signature below indicates this entity/agency’s agreement to: serve as the DSE and fulfill all the responsibilities in Sec. 704(c) of the Act; affirm the State will comply with the aforementioned assurances during the three-year period of this SPIL; and develop, with the SILC, and ensure that the SILC resource plan is necessary and sufficient (in compliance with section 8, indicator (6) below) for the SILC to fulfill its statutory duties and authorities under Sec. 705(c) of the Act, consistent with the approved SPIL.</w:t>
      </w:r>
      <w:r w:rsidRPr="00F0266A">
        <w:rPr>
          <w:rFonts w:eastAsia="Times New Roman"/>
          <w:kern w:val="0"/>
          <w:vertAlign w:val="superscript"/>
          <w14:ligatures w14:val="none"/>
        </w:rPr>
        <w:footnoteRef/>
      </w:r>
    </w:p>
    <w:p w14:paraId="366E383F" w14:textId="77777777" w:rsidR="00F0266A" w:rsidRPr="00F0266A" w:rsidRDefault="00F0266A" w:rsidP="00F0266A">
      <w:pPr>
        <w:spacing w:after="0" w:line="240" w:lineRule="auto"/>
        <w:rPr>
          <w:rFonts w:eastAsia="Times New Roman"/>
          <w:kern w:val="0"/>
          <w14:ligatures w14:val="none"/>
        </w:rPr>
      </w:pPr>
    </w:p>
    <w:p w14:paraId="3D70935E"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2D245C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and Title of DSE director/authorized representative</w:t>
      </w:r>
    </w:p>
    <w:p w14:paraId="77CAD753" w14:textId="77777777" w:rsidR="00F0266A" w:rsidRPr="00F0266A" w:rsidRDefault="00F0266A" w:rsidP="00F0266A">
      <w:pPr>
        <w:spacing w:after="0" w:line="240" w:lineRule="auto"/>
        <w:rPr>
          <w:rFonts w:eastAsia="Times New Roman"/>
          <w:kern w:val="0"/>
          <w14:ligatures w14:val="none"/>
        </w:rPr>
      </w:pPr>
    </w:p>
    <w:p w14:paraId="3BB37FAB"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703587F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50AE7F40" w14:textId="77777777" w:rsidR="00F0266A" w:rsidRPr="00F0266A" w:rsidRDefault="00F0266A" w:rsidP="00F0266A">
      <w:pPr>
        <w:spacing w:after="0" w:line="240" w:lineRule="auto"/>
        <w:rPr>
          <w:rFonts w:eastAsia="Times New Roman"/>
          <w:kern w:val="0"/>
          <w14:ligatures w14:val="none"/>
        </w:rPr>
      </w:pPr>
    </w:p>
    <w:p w14:paraId="515496C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 may be used for the purposes of submission, but hard copy of signature must be kept on file by the SILC.</w:t>
      </w:r>
    </w:p>
    <w:p w14:paraId="3529835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p w14:paraId="14A1B200" w14:textId="77777777" w:rsidR="00F0266A" w:rsidRPr="00F0266A" w:rsidRDefault="00F0266A" w:rsidP="00F0266A">
      <w:pPr>
        <w:spacing w:after="0" w:line="240" w:lineRule="auto"/>
        <w:rPr>
          <w:rFonts w:eastAsia="Times New Roman"/>
          <w:b/>
          <w:kern w:val="0"/>
          <w14:ligatures w14:val="none"/>
        </w:rPr>
      </w:pPr>
    </w:p>
    <w:p w14:paraId="1A365F5A"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8:  Statewide Independent Living Council (SILC) Assurances and Indicators of Minimum Compliance</w:t>
      </w:r>
    </w:p>
    <w:p w14:paraId="32F4BFC3" w14:textId="77777777" w:rsidR="00F0266A" w:rsidRPr="00F0266A" w:rsidRDefault="00F0266A" w:rsidP="00F0266A">
      <w:pPr>
        <w:spacing w:after="0" w:line="240" w:lineRule="auto"/>
        <w:rPr>
          <w:rFonts w:eastAsia="Times New Roman"/>
          <w:b/>
          <w:kern w:val="0"/>
          <w14:ligatures w14:val="none"/>
        </w:rPr>
      </w:pPr>
    </w:p>
    <w:p w14:paraId="726D5AE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8.1 </w:t>
      </w:r>
      <w:r w:rsidRPr="00F0266A">
        <w:rPr>
          <w:rFonts w:eastAsia="Times New Roman"/>
          <w:kern w:val="0"/>
          <w:u w:val="single"/>
          <w14:ligatures w14:val="none"/>
        </w:rPr>
        <w:t>Assurances</w:t>
      </w:r>
    </w:p>
    <w:p w14:paraId="6846340D" w14:textId="1C0E804A"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 xml:space="preserve">     </w:t>
      </w:r>
      <w:r w:rsidR="0048416B">
        <w:rPr>
          <w:rFonts w:eastAsia="Times New Roman"/>
          <w:kern w:val="0"/>
          <w:u w:val="single"/>
          <w14:ligatures w14:val="none"/>
        </w:rPr>
        <w:t>Julie Weissman-Steinbaugh</w:t>
      </w:r>
      <w:r w:rsidRPr="00F0266A">
        <w:rPr>
          <w:rFonts w:eastAsia="Times New Roman"/>
          <w:kern w:val="0"/>
          <w:u w:val="single"/>
          <w14:ligatures w14:val="none"/>
        </w:rPr>
        <w:tab/>
      </w:r>
      <w:r w:rsidRPr="00F0266A">
        <w:rPr>
          <w:rFonts w:eastAsia="Times New Roman"/>
          <w:kern w:val="0"/>
          <w14:ligatures w14:val="none"/>
        </w:rPr>
        <w:t xml:space="preserve"> acting on behalf of the SILC </w:t>
      </w:r>
      <w:r w:rsidRPr="00F0266A">
        <w:rPr>
          <w:rFonts w:eastAsia="Times New Roman"/>
          <w:kern w:val="0"/>
          <w:u w:val="single"/>
          <w14:ligatures w14:val="none"/>
        </w:rPr>
        <w:tab/>
      </w:r>
      <w:r w:rsidRPr="00F0266A">
        <w:rPr>
          <w:rFonts w:eastAsia="Times New Roman"/>
          <w:kern w:val="0"/>
          <w:u w:val="single"/>
          <w14:ligatures w14:val="none"/>
        </w:rPr>
        <w:tab/>
      </w:r>
      <w:r w:rsidR="0048416B">
        <w:rPr>
          <w:rFonts w:eastAsia="Times New Roman"/>
          <w:kern w:val="0"/>
          <w:u w:val="single"/>
          <w14:ligatures w14:val="none"/>
        </w:rPr>
        <w:t>the Nevada Statewide Independent Living Council</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located at </w:t>
      </w:r>
      <w:r w:rsidRPr="00F0266A">
        <w:rPr>
          <w:rFonts w:eastAsia="Times New Roman"/>
          <w:kern w:val="0"/>
          <w:u w:val="single"/>
          <w14:ligatures w14:val="none"/>
        </w:rPr>
        <w:tab/>
      </w:r>
      <w:r w:rsidR="0048416B">
        <w:rPr>
          <w:rFonts w:eastAsia="Times New Roman"/>
          <w:kern w:val="0"/>
          <w:u w:val="single"/>
          <w14:ligatures w14:val="none"/>
        </w:rPr>
        <w:t>P.O. Box 33386, Las Vegas, NV 89133</w:t>
      </w:r>
      <w:r w:rsidRPr="00F0266A">
        <w:rPr>
          <w:rFonts w:eastAsia="Times New Roman"/>
          <w:kern w:val="0"/>
          <w:u w:val="single"/>
          <w14:ligatures w14:val="none"/>
        </w:rPr>
        <w:tab/>
      </w:r>
      <w:r w:rsidRPr="00F0266A">
        <w:rPr>
          <w:rFonts w:eastAsia="Times New Roman"/>
          <w:kern w:val="0"/>
          <w14:ligatures w14:val="none"/>
        </w:rPr>
        <w:t xml:space="preserve"> </w:t>
      </w:r>
      <w:r w:rsidRPr="00F0266A">
        <w:rPr>
          <w:rFonts w:eastAsia="Times New Roman"/>
          <w:i/>
          <w:kern w:val="0"/>
          <w14:ligatures w14:val="none"/>
        </w:rPr>
        <w:t>45 CFR 1329.14</w:t>
      </w:r>
      <w:r w:rsidRPr="00F0266A">
        <w:rPr>
          <w:rFonts w:eastAsia="Times New Roman"/>
          <w:kern w:val="0"/>
          <w14:ligatures w14:val="none"/>
        </w:rPr>
        <w:t xml:space="preserve"> assures that:</w:t>
      </w:r>
    </w:p>
    <w:p w14:paraId="6847BD99" w14:textId="77777777" w:rsidR="00F0266A" w:rsidRPr="00F0266A" w:rsidRDefault="00F0266A" w:rsidP="00F0266A">
      <w:pPr>
        <w:contextualSpacing/>
        <w:rPr>
          <w:rFonts w:eastAsia="Times New Roman"/>
          <w:kern w:val="0"/>
          <w14:ligatures w14:val="none"/>
        </w:rPr>
      </w:pPr>
    </w:p>
    <w:p w14:paraId="23417F7C"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regularly (not less than annually) provides the appointing authority recommendations for eligible </w:t>
      </w:r>
      <w:proofErr w:type="gramStart"/>
      <w:r w:rsidRPr="00F0266A">
        <w:rPr>
          <w:rFonts w:eastAsia="Times New Roman"/>
          <w:kern w:val="0"/>
          <w14:ligatures w14:val="none"/>
        </w:rPr>
        <w:t>appointments;</w:t>
      </w:r>
      <w:proofErr w:type="gramEnd"/>
      <w:r w:rsidRPr="00F0266A">
        <w:rPr>
          <w:rFonts w:eastAsia="Times New Roman"/>
          <w:kern w:val="0"/>
          <w14:ligatures w14:val="none"/>
        </w:rPr>
        <w:t xml:space="preserve"> </w:t>
      </w:r>
    </w:p>
    <w:p w14:paraId="22C476EA"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is composed of the requisite members set forth in the Act;</w:t>
      </w:r>
      <w:r w:rsidRPr="00F0266A">
        <w:rPr>
          <w:rFonts w:eastAsia="Times New Roman"/>
          <w:kern w:val="0"/>
          <w:vertAlign w:val="superscript"/>
          <w14:ligatures w14:val="none"/>
        </w:rPr>
        <w:footnoteRef/>
      </w:r>
    </w:p>
    <w:p w14:paraId="6612B1B1"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terms of appointment adhere to the Act;</w:t>
      </w:r>
      <w:r w:rsidRPr="00F0266A">
        <w:rPr>
          <w:rFonts w:eastAsia="Times New Roman"/>
          <w:kern w:val="0"/>
          <w:vertAlign w:val="superscript"/>
          <w14:ligatures w14:val="none"/>
        </w:rPr>
        <w:footnoteRef/>
      </w:r>
    </w:p>
    <w:p w14:paraId="7637C676"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is not established as an entity within a state agency in accordance with 45 CFR Sec. </w:t>
      </w:r>
      <w:proofErr w:type="gramStart"/>
      <w:r w:rsidRPr="00F0266A">
        <w:rPr>
          <w:rFonts w:eastAsia="Times New Roman"/>
          <w:kern w:val="0"/>
          <w14:ligatures w14:val="none"/>
        </w:rPr>
        <w:t>1329.14(b);</w:t>
      </w:r>
      <w:proofErr w:type="gramEnd"/>
      <w:r w:rsidRPr="00F0266A">
        <w:rPr>
          <w:rFonts w:eastAsia="Times New Roman"/>
          <w:kern w:val="0"/>
          <w14:ligatures w14:val="none"/>
        </w:rPr>
        <w:t xml:space="preserve"> </w:t>
      </w:r>
    </w:p>
    <w:p w14:paraId="54C5A409"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will make the determination of whether it wants to utilize DSE staff to carry out the functions of the </w:t>
      </w:r>
      <w:proofErr w:type="gramStart"/>
      <w:r w:rsidRPr="00F0266A">
        <w:rPr>
          <w:rFonts w:eastAsia="Times New Roman"/>
          <w:kern w:val="0"/>
          <w14:ligatures w14:val="none"/>
        </w:rPr>
        <w:t>SILC;</w:t>
      </w:r>
      <w:proofErr w:type="gramEnd"/>
      <w:r w:rsidRPr="00F0266A">
        <w:rPr>
          <w:rFonts w:eastAsia="Times New Roman"/>
          <w:kern w:val="0"/>
          <w14:ligatures w14:val="none"/>
        </w:rPr>
        <w:t xml:space="preserve"> </w:t>
      </w:r>
    </w:p>
    <w:p w14:paraId="3D32E12F" w14:textId="77777777" w:rsidR="00F0266A" w:rsidRPr="00F0266A" w:rsidRDefault="00F0266A" w:rsidP="00F0266A">
      <w:pPr>
        <w:numPr>
          <w:ilvl w:val="1"/>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must inform the DSE if it chooses to utilize DSE </w:t>
      </w:r>
      <w:proofErr w:type="gramStart"/>
      <w:r w:rsidRPr="00F0266A">
        <w:rPr>
          <w:rFonts w:eastAsia="Times New Roman"/>
          <w:kern w:val="0"/>
          <w14:ligatures w14:val="none"/>
        </w:rPr>
        <w:t>staff;</w:t>
      </w:r>
      <w:proofErr w:type="gramEnd"/>
    </w:p>
    <w:p w14:paraId="63F5A1D6" w14:textId="77777777" w:rsidR="00F0266A" w:rsidRPr="00F0266A" w:rsidRDefault="00F0266A" w:rsidP="00F0266A">
      <w:pPr>
        <w:numPr>
          <w:ilvl w:val="1"/>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assumes management and responsibility of such staff </w:t>
      </w:r>
      <w:proofErr w:type="gramStart"/>
      <w:r w:rsidRPr="00F0266A">
        <w:rPr>
          <w:rFonts w:eastAsia="Times New Roman"/>
          <w:kern w:val="0"/>
          <w14:ligatures w14:val="none"/>
        </w:rPr>
        <w:t>with regard to</w:t>
      </w:r>
      <w:proofErr w:type="gramEnd"/>
      <w:r w:rsidRPr="00F0266A">
        <w:rPr>
          <w:rFonts w:eastAsia="Times New Roman"/>
          <w:kern w:val="0"/>
          <w14:ligatures w14:val="none"/>
        </w:rPr>
        <w:t xml:space="preserve"> activities and functions performed for the SILC in accordance with the Act.</w:t>
      </w:r>
      <w:r w:rsidRPr="00F0266A">
        <w:rPr>
          <w:rFonts w:eastAsia="Times New Roman"/>
          <w:kern w:val="0"/>
          <w:vertAlign w:val="superscript"/>
          <w14:ligatures w14:val="none"/>
        </w:rPr>
        <w:footnoteRef/>
      </w:r>
    </w:p>
    <w:p w14:paraId="614E7FCF"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shall ensure all program activities are accessible to people with </w:t>
      </w:r>
      <w:proofErr w:type="gramStart"/>
      <w:r w:rsidRPr="00F0266A">
        <w:rPr>
          <w:rFonts w:eastAsia="Times New Roman"/>
          <w:kern w:val="0"/>
          <w14:ligatures w14:val="none"/>
        </w:rPr>
        <w:t>disabilities;</w:t>
      </w:r>
      <w:proofErr w:type="gramEnd"/>
    </w:p>
    <w:p w14:paraId="1B8A05B6"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State Plan shall provide assurances that the designated State entity, any other agency, office, or entity of the State will not interfere with operations of the SILC, except as provided by law and regulation </w:t>
      </w:r>
      <w:proofErr w:type="gramStart"/>
      <w:r w:rsidRPr="00F0266A">
        <w:rPr>
          <w:rFonts w:eastAsia="Times New Roman"/>
          <w:kern w:val="0"/>
          <w14:ligatures w14:val="none"/>
        </w:rPr>
        <w:t>and;</w:t>
      </w:r>
      <w:proofErr w:type="gramEnd"/>
    </w:p>
    <w:p w14:paraId="1909E4F8"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actively consults with unserved and underserved populations in urban and rural areas that include, indigenous populations as appropriate for State Plan development as described in Sec. 713(b)(7) the Act regarding Authorized Uses of Funds.</w:t>
      </w:r>
      <w:r w:rsidRPr="00F0266A">
        <w:rPr>
          <w:rFonts w:eastAsia="Times New Roman"/>
          <w:kern w:val="0"/>
          <w:vertAlign w:val="superscript"/>
          <w14:ligatures w14:val="none"/>
        </w:rPr>
        <w:footnoteRef/>
      </w:r>
    </w:p>
    <w:p w14:paraId="2BA1CD5F" w14:textId="77777777" w:rsidR="00F0266A" w:rsidRPr="00F0266A" w:rsidRDefault="00F0266A" w:rsidP="00F0266A">
      <w:pPr>
        <w:spacing w:after="0" w:line="240" w:lineRule="auto"/>
        <w:rPr>
          <w:rFonts w:eastAsia="Times New Roman"/>
          <w:kern w:val="0"/>
          <w14:ligatures w14:val="none"/>
        </w:rPr>
      </w:pPr>
    </w:p>
    <w:p w14:paraId="79506FB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Section 8.2 </w:t>
      </w:r>
      <w:r w:rsidRPr="00F0266A">
        <w:rPr>
          <w:rFonts w:eastAsia="Times New Roman"/>
          <w:kern w:val="0"/>
          <w:u w:val="single"/>
          <w14:ligatures w14:val="none"/>
        </w:rPr>
        <w:t>Indicators of Minimum Compliance</w:t>
      </w:r>
    </w:p>
    <w:p w14:paraId="1DDB37F2" w14:textId="77777777" w:rsidR="00F0266A" w:rsidRPr="00F0266A" w:rsidRDefault="00F0266A" w:rsidP="00F0266A">
      <w:pPr>
        <w:contextualSpacing/>
        <w:rPr>
          <w:rFonts w:eastAsia="Times New Roman"/>
          <w:kern w:val="0"/>
          <w14:ligatures w14:val="none"/>
        </w:rPr>
      </w:pPr>
      <w:r w:rsidRPr="00F0266A">
        <w:rPr>
          <w:rFonts w:eastAsia="Times New Roman"/>
          <w:kern w:val="0"/>
          <w14:ligatures w14:val="none"/>
        </w:rPr>
        <w:t xml:space="preserve">Indicators of minimum compliance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  </w:t>
      </w:r>
    </w:p>
    <w:p w14:paraId="7DFDFEAD" w14:textId="77777777" w:rsidR="00F0266A" w:rsidRPr="00F0266A" w:rsidRDefault="00F0266A" w:rsidP="00F0266A">
      <w:pPr>
        <w:ind w:left="720"/>
        <w:contextualSpacing/>
        <w:rPr>
          <w:rFonts w:eastAsia="Times New Roman"/>
          <w:kern w:val="0"/>
          <w14:ligatures w14:val="none"/>
        </w:rPr>
      </w:pPr>
    </w:p>
    <w:p w14:paraId="142022CB" w14:textId="77777777" w:rsidR="00F0266A" w:rsidRPr="00F0266A" w:rsidRDefault="00F0266A" w:rsidP="00F0266A">
      <w:pPr>
        <w:numPr>
          <w:ilvl w:val="0"/>
          <w:numId w:val="4"/>
        </w:numPr>
        <w:spacing w:after="0" w:line="240" w:lineRule="auto"/>
        <w:contextualSpacing/>
        <w:rPr>
          <w:rFonts w:eastAsia="Times New Roman"/>
          <w:kern w:val="0"/>
          <w14:ligatures w14:val="none"/>
        </w:rPr>
      </w:pPr>
      <w:r w:rsidRPr="00F0266A">
        <w:rPr>
          <w:rFonts w:eastAsia="Times New Roman"/>
          <w:kern w:val="0"/>
          <w14:ligatures w14:val="none"/>
        </w:rPr>
        <w:t>STATEWIDE INDEPENDENT LIVING COUNCIL INDICATORS. –</w:t>
      </w:r>
    </w:p>
    <w:p w14:paraId="2FE3879C" w14:textId="77777777" w:rsidR="00F0266A" w:rsidRPr="00F0266A" w:rsidRDefault="00F0266A" w:rsidP="00F0266A">
      <w:pPr>
        <w:ind w:left="360"/>
        <w:contextualSpacing/>
        <w:rPr>
          <w:rFonts w:eastAsia="Times New Roman"/>
          <w:kern w:val="0"/>
          <w14:ligatures w14:val="none"/>
        </w:rPr>
      </w:pPr>
    </w:p>
    <w:p w14:paraId="46D6388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SILC written policies and procedures must include:</w:t>
      </w:r>
    </w:p>
    <w:p w14:paraId="23443AA3"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method for recruiting members, reviewing applications, and regularly providing recommendations for eligible appointments to the appointing </w:t>
      </w:r>
      <w:proofErr w:type="gramStart"/>
      <w:r w:rsidRPr="00F0266A">
        <w:rPr>
          <w:rFonts w:eastAsia="Times New Roman"/>
          <w:kern w:val="0"/>
          <w14:ligatures w14:val="none"/>
        </w:rPr>
        <w:t>authority;</w:t>
      </w:r>
      <w:proofErr w:type="gramEnd"/>
      <w:r w:rsidRPr="00F0266A">
        <w:rPr>
          <w:rFonts w:eastAsia="Times New Roman"/>
          <w:kern w:val="0"/>
          <w14:ligatures w14:val="none"/>
        </w:rPr>
        <w:t xml:space="preserve"> </w:t>
      </w:r>
    </w:p>
    <w:p w14:paraId="0B8A48A6"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method for</w:t>
      </w:r>
      <w:r w:rsidRPr="00F0266A">
        <w:rPr>
          <w:rFonts w:eastAsia="Times New Roman"/>
          <w:b/>
          <w:kern w:val="0"/>
          <w14:ligatures w14:val="none"/>
        </w:rPr>
        <w:t xml:space="preserve"> </w:t>
      </w:r>
      <w:r w:rsidRPr="00F0266A">
        <w:rPr>
          <w:rFonts w:eastAsia="Times New Roman"/>
          <w:kern w:val="0"/>
          <w14:ligatures w14:val="none"/>
        </w:rPr>
        <w:t>identifying and resolving actual or potential disputes and</w:t>
      </w:r>
      <w:r w:rsidRPr="00F0266A">
        <w:rPr>
          <w:rFonts w:eastAsia="Times New Roman"/>
          <w:b/>
          <w:kern w:val="0"/>
          <w14:ligatures w14:val="none"/>
        </w:rPr>
        <w:t xml:space="preserve"> </w:t>
      </w:r>
      <w:r w:rsidRPr="00F0266A">
        <w:rPr>
          <w:rFonts w:eastAsia="Times New Roman"/>
          <w:kern w:val="0"/>
          <w14:ligatures w14:val="none"/>
        </w:rPr>
        <w:t xml:space="preserve">conflicts of interest that are in compliance with State and federal </w:t>
      </w:r>
      <w:proofErr w:type="gramStart"/>
      <w:r w:rsidRPr="00F0266A">
        <w:rPr>
          <w:rFonts w:eastAsia="Times New Roman"/>
          <w:kern w:val="0"/>
          <w14:ligatures w14:val="none"/>
        </w:rPr>
        <w:t>law;</w:t>
      </w:r>
      <w:proofErr w:type="gramEnd"/>
    </w:p>
    <w:p w14:paraId="5311BC14"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to hold public meetings and meet regularly as prescribed in 45 CFR 1329.15(a)(3</w:t>
      </w:r>
      <w:proofErr w:type="gramStart"/>
      <w:r w:rsidRPr="00F0266A">
        <w:rPr>
          <w:rFonts w:eastAsia="Times New Roman"/>
          <w:kern w:val="0"/>
          <w14:ligatures w14:val="none"/>
        </w:rPr>
        <w:t>);</w:t>
      </w:r>
      <w:proofErr w:type="gramEnd"/>
    </w:p>
    <w:p w14:paraId="6A6938C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and timelines for advance notice to the public of SILC meetings in compliance with State and federal law and 45 CFR 1329.15(a)(3</w:t>
      </w:r>
      <w:proofErr w:type="gramStart"/>
      <w:r w:rsidRPr="00F0266A">
        <w:rPr>
          <w:rFonts w:eastAsia="Times New Roman"/>
          <w:kern w:val="0"/>
          <w14:ligatures w14:val="none"/>
        </w:rPr>
        <w:t>);</w:t>
      </w:r>
      <w:proofErr w:type="gramEnd"/>
    </w:p>
    <w:p w14:paraId="61B54C77"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process and timeline for advance notice to the public for SILC “Executive Session” meetings, that are closed to the public, that follow applicable federal and State </w:t>
      </w:r>
      <w:proofErr w:type="gramStart"/>
      <w:r w:rsidRPr="00F0266A">
        <w:rPr>
          <w:rFonts w:eastAsia="Times New Roman"/>
          <w:kern w:val="0"/>
          <w14:ligatures w14:val="none"/>
        </w:rPr>
        <w:t>laws;</w:t>
      </w:r>
      <w:proofErr w:type="gramEnd"/>
    </w:p>
    <w:p w14:paraId="03436752"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“Executive Session” meetings should be rare and only take place to discuss confidential SILC issues such as but not limited to staffing.</w:t>
      </w:r>
    </w:p>
    <w:p w14:paraId="4BDF7274"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Agendas for “Executive Session” meetings must be made available to the public, although personal identifiable information regarding SILC staff shall not be </w:t>
      </w:r>
      <w:proofErr w:type="gramStart"/>
      <w:r w:rsidRPr="00F0266A">
        <w:rPr>
          <w:rFonts w:eastAsia="Times New Roman"/>
          <w:kern w:val="0"/>
          <w14:ligatures w14:val="none"/>
        </w:rPr>
        <w:t>included;</w:t>
      </w:r>
      <w:proofErr w:type="gramEnd"/>
    </w:p>
    <w:p w14:paraId="5636B8CA"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process and timelines for the public to request reasonable accommodations to participate during a public Council </w:t>
      </w:r>
      <w:proofErr w:type="gramStart"/>
      <w:r w:rsidRPr="00F0266A">
        <w:rPr>
          <w:rFonts w:eastAsia="Times New Roman"/>
          <w:kern w:val="0"/>
          <w14:ligatures w14:val="none"/>
        </w:rPr>
        <w:t>meeting;</w:t>
      </w:r>
      <w:proofErr w:type="gramEnd"/>
    </w:p>
    <w:p w14:paraId="0C5BF667"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method for developing, seeking and incorporating public input into, monitoring, reviewing and evaluating implementation of the State Plan as required in 45 CFR 1329.17; and</w:t>
      </w:r>
    </w:p>
    <w:p w14:paraId="3F0878C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to verify centers for independent living are eligible to sign the State Plan in compliance with 45 CFR 1329.17(d)(2)(iii).</w:t>
      </w:r>
    </w:p>
    <w:p w14:paraId="430F30D5"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maintains regular communication with the appointing authority to ensure efficiency and timeliness of the appointment process. </w:t>
      </w:r>
    </w:p>
    <w:p w14:paraId="38D1257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maintains individual training plans for members that adhere to the SILC Training and Technical Assistance Center’s SILC training curriculum. </w:t>
      </w:r>
    </w:p>
    <w:p w14:paraId="4A97D22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receives public input into the development of the State Plan for Independent Living in accordance </w:t>
      </w:r>
      <w:proofErr w:type="gramStart"/>
      <w:r w:rsidRPr="00F0266A">
        <w:rPr>
          <w:rFonts w:eastAsia="Times New Roman"/>
          <w:kern w:val="0"/>
          <w14:ligatures w14:val="none"/>
        </w:rPr>
        <w:t>with  45</w:t>
      </w:r>
      <w:proofErr w:type="gramEnd"/>
      <w:r w:rsidRPr="00F0266A">
        <w:rPr>
          <w:rFonts w:eastAsia="Times New Roman"/>
          <w:kern w:val="0"/>
          <w14:ligatures w14:val="none"/>
        </w:rPr>
        <w:t xml:space="preserve"> CFR 1329.17(f) ensuring:</w:t>
      </w:r>
    </w:p>
    <w:p w14:paraId="3D66D0CE"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14:paraId="2C653B1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All</w:t>
      </w:r>
      <w:r w:rsidRPr="00F0266A">
        <w:rPr>
          <w:rFonts w:eastAsia="Times New Roman"/>
          <w:b/>
          <w:kern w:val="0"/>
          <w14:ligatures w14:val="none"/>
        </w:rPr>
        <w:t xml:space="preserve"> </w:t>
      </w:r>
      <w:r w:rsidRPr="00F0266A">
        <w:rPr>
          <w:rFonts w:eastAsia="Times New Roman"/>
          <w:kern w:val="0"/>
          <w14:ligatures w14:val="none"/>
        </w:rPr>
        <w:t>meetings regarding State Plan development and review are open to the public and provides advance notice of such meetings in accordance with existing State and federal laws and 45 CFR 1329.17(f)(2)(i)-(ii</w:t>
      </w:r>
      <w:proofErr w:type="gramStart"/>
      <w:r w:rsidRPr="00F0266A">
        <w:rPr>
          <w:rFonts w:eastAsia="Times New Roman"/>
          <w:kern w:val="0"/>
          <w14:ligatures w14:val="none"/>
        </w:rPr>
        <w:t>);</w:t>
      </w:r>
      <w:proofErr w:type="gramEnd"/>
    </w:p>
    <w:p w14:paraId="42999DE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Meetings seeking public input regarding the State Plan provides advance notice of such meetings in accordance with existing State and federal laws, and 45 CFR 1329.17(f)(2)(i</w:t>
      </w:r>
      <w:proofErr w:type="gramStart"/>
      <w:r w:rsidRPr="00F0266A">
        <w:rPr>
          <w:rFonts w:eastAsia="Times New Roman"/>
          <w:kern w:val="0"/>
          <w14:ligatures w14:val="none"/>
        </w:rPr>
        <w:t>);</w:t>
      </w:r>
      <w:proofErr w:type="gramEnd"/>
    </w:p>
    <w:p w14:paraId="1A4C7780"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Public meeting locations, where public input is being taken, are accessible to all people with disabilities, including, but not limited to:</w:t>
      </w:r>
    </w:p>
    <w:p w14:paraId="02911A48"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proximity to public transportation</w:t>
      </w:r>
      <w:r w:rsidRPr="00F0266A">
        <w:rPr>
          <w:rFonts w:eastAsia="Times New Roman"/>
          <w:b/>
          <w:kern w:val="0"/>
          <w14:ligatures w14:val="none"/>
        </w:rPr>
        <w:t xml:space="preserve">, </w:t>
      </w:r>
    </w:p>
    <w:p w14:paraId="13A9F927"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physical accessibility, and </w:t>
      </w:r>
    </w:p>
    <w:p w14:paraId="7AC7FB19"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effective communication and accommodations that include auxiliary aids and services, necessary to make the meeting accessible to all people with disabilities.  </w:t>
      </w:r>
    </w:p>
    <w:p w14:paraId="64F8EC2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Materials available electronically must be 508 compliant and, upon request, available in alternative and accessible format including other commonly spoken languages.</w:t>
      </w:r>
    </w:p>
    <w:p w14:paraId="3C89BBE3"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monitors, reviews and evaluates the State Plan in accordance with 45 CFR 1329.15(a)(2) ensuring:</w:t>
      </w:r>
    </w:p>
    <w:p w14:paraId="0AF9D420"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Timely identification of revisions needed due to any material change in State law, state organization, policy or agency operations that affect the administration of the State Plan approved by the Administration for Community Living.</w:t>
      </w:r>
    </w:p>
    <w:p w14:paraId="2D4B8F3E"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State Plan resource plan includes:</w:t>
      </w:r>
    </w:p>
    <w:p w14:paraId="46C2F92B"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Sufficient funds received from:</w:t>
      </w:r>
    </w:p>
    <w:p w14:paraId="40DDB093"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Title VII, Part B </w:t>
      </w:r>
      <w:proofErr w:type="gramStart"/>
      <w:r w:rsidRPr="00F0266A">
        <w:rPr>
          <w:rFonts w:eastAsia="Times New Roman"/>
          <w:kern w:val="0"/>
          <w14:ligatures w14:val="none"/>
        </w:rPr>
        <w:t>funds;</w:t>
      </w:r>
      <w:proofErr w:type="gramEnd"/>
    </w:p>
    <w:p w14:paraId="13CBDBF6" w14:textId="77777777" w:rsidR="00F0266A" w:rsidRPr="00F0266A" w:rsidRDefault="00F0266A" w:rsidP="00F0266A">
      <w:pPr>
        <w:numPr>
          <w:ilvl w:val="3"/>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If the resource plan includes Title VII, Part B funds, the State Plan provides justification of the percentage of Part B funds to be used if the percentage exceeds 30 percent of Title VII, Part B funds received by the </w:t>
      </w:r>
      <w:proofErr w:type="gramStart"/>
      <w:r w:rsidRPr="00F0266A">
        <w:rPr>
          <w:rFonts w:eastAsia="Times New Roman"/>
          <w:kern w:val="0"/>
          <w14:ligatures w14:val="none"/>
        </w:rPr>
        <w:t>State;</w:t>
      </w:r>
      <w:proofErr w:type="gramEnd"/>
    </w:p>
    <w:p w14:paraId="0EC216B4"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Funds for innovation and expansion activities under Sec. 101(a)(18) of the Act, 29 U.S.C. Sec. 721(a)(18), as </w:t>
      </w:r>
      <w:proofErr w:type="gramStart"/>
      <w:r w:rsidRPr="00F0266A">
        <w:rPr>
          <w:rFonts w:eastAsia="Times New Roman"/>
          <w:kern w:val="0"/>
          <w14:ligatures w14:val="none"/>
        </w:rPr>
        <w:t>applicable;</w:t>
      </w:r>
      <w:proofErr w:type="gramEnd"/>
    </w:p>
    <w:p w14:paraId="46EDC2EB"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Other public and private sources.</w:t>
      </w:r>
    </w:p>
    <w:p w14:paraId="2A5B8EC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The funds needed to support:</w:t>
      </w:r>
    </w:p>
    <w:p w14:paraId="15826216"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 </w:t>
      </w:r>
      <w:r w:rsidRPr="00F0266A">
        <w:rPr>
          <w:rFonts w:eastAsia="Times New Roman"/>
          <w:kern w:val="0"/>
          <w14:ligatures w14:val="none"/>
        </w:rPr>
        <w:tab/>
        <w:t>Staff/</w:t>
      </w:r>
      <w:proofErr w:type="gramStart"/>
      <w:r w:rsidRPr="00F0266A">
        <w:rPr>
          <w:rFonts w:eastAsia="Times New Roman"/>
          <w:kern w:val="0"/>
          <w14:ligatures w14:val="none"/>
        </w:rPr>
        <w:t>personnel;</w:t>
      </w:r>
      <w:proofErr w:type="gramEnd"/>
    </w:p>
    <w:p w14:paraId="45F99306"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ii. </w:t>
      </w:r>
      <w:r w:rsidRPr="00F0266A">
        <w:rPr>
          <w:rFonts w:eastAsia="Times New Roman"/>
          <w:kern w:val="0"/>
          <w14:ligatures w14:val="none"/>
        </w:rPr>
        <w:tab/>
        <w:t xml:space="preserve">Operating </w:t>
      </w:r>
      <w:proofErr w:type="gramStart"/>
      <w:r w:rsidRPr="00F0266A">
        <w:rPr>
          <w:rFonts w:eastAsia="Times New Roman"/>
          <w:kern w:val="0"/>
          <w14:ligatures w14:val="none"/>
        </w:rPr>
        <w:t>expenses;</w:t>
      </w:r>
      <w:proofErr w:type="gramEnd"/>
    </w:p>
    <w:p w14:paraId="128A2D64"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iii. </w:t>
      </w:r>
      <w:r w:rsidRPr="00F0266A">
        <w:rPr>
          <w:rFonts w:eastAsia="Times New Roman"/>
          <w:kern w:val="0"/>
          <w14:ligatures w14:val="none"/>
        </w:rPr>
        <w:tab/>
        <w:t xml:space="preserve">Council compensation and </w:t>
      </w:r>
      <w:proofErr w:type="gramStart"/>
      <w:r w:rsidRPr="00F0266A">
        <w:rPr>
          <w:rFonts w:eastAsia="Times New Roman"/>
          <w:kern w:val="0"/>
          <w14:ligatures w14:val="none"/>
        </w:rPr>
        <w:t>expenses;</w:t>
      </w:r>
      <w:proofErr w:type="gramEnd"/>
      <w:r w:rsidRPr="00F0266A">
        <w:rPr>
          <w:rFonts w:eastAsia="Times New Roman"/>
          <w:kern w:val="0"/>
          <w14:ligatures w14:val="none"/>
        </w:rPr>
        <w:t xml:space="preserve"> </w:t>
      </w:r>
    </w:p>
    <w:p w14:paraId="59FC117F"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 xml:space="preserve">iv. </w:t>
      </w:r>
      <w:r w:rsidRPr="00F0266A">
        <w:rPr>
          <w:rFonts w:eastAsia="Times New Roman"/>
          <w:kern w:val="0"/>
          <w14:ligatures w14:val="none"/>
        </w:rPr>
        <w:tab/>
        <w:t xml:space="preserve">Meeting expenses including meeting space, alternate formats, interpreters, and other </w:t>
      </w:r>
      <w:proofErr w:type="gramStart"/>
      <w:r w:rsidRPr="00F0266A">
        <w:rPr>
          <w:rFonts w:eastAsia="Times New Roman"/>
          <w:kern w:val="0"/>
          <w14:ligatures w14:val="none"/>
        </w:rPr>
        <w:t>accommodations;</w:t>
      </w:r>
      <w:proofErr w:type="gramEnd"/>
      <w:r w:rsidRPr="00F0266A">
        <w:rPr>
          <w:rFonts w:eastAsia="Times New Roman"/>
          <w:kern w:val="0"/>
          <w14:ligatures w14:val="none"/>
        </w:rPr>
        <w:t xml:space="preserve"> </w:t>
      </w:r>
    </w:p>
    <w:p w14:paraId="36380982"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v.</w:t>
      </w:r>
      <w:r w:rsidRPr="00F0266A">
        <w:rPr>
          <w:rFonts w:eastAsia="Times New Roman"/>
          <w:kern w:val="0"/>
          <w14:ligatures w14:val="none"/>
        </w:rPr>
        <w:tab/>
        <w:t xml:space="preserve">Resources to attend and/or secure training and conferences for staff and council members </w:t>
      </w:r>
      <w:proofErr w:type="gramStart"/>
      <w:r w:rsidRPr="00F0266A">
        <w:rPr>
          <w:rFonts w:eastAsia="Times New Roman"/>
          <w:kern w:val="0"/>
          <w14:ligatures w14:val="none"/>
        </w:rPr>
        <w:t>and;</w:t>
      </w:r>
      <w:proofErr w:type="gramEnd"/>
    </w:p>
    <w:p w14:paraId="1ED187EF"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vi.</w:t>
      </w:r>
      <w:r w:rsidRPr="00F0266A">
        <w:rPr>
          <w:rFonts w:eastAsia="Times New Roman"/>
          <w:kern w:val="0"/>
          <w14:ligatures w14:val="none"/>
        </w:rPr>
        <w:tab/>
      </w:r>
      <w:proofErr w:type="gramStart"/>
      <w:r w:rsidRPr="00F0266A">
        <w:rPr>
          <w:rFonts w:eastAsia="Times New Roman"/>
          <w:kern w:val="0"/>
          <w14:ligatures w14:val="none"/>
        </w:rPr>
        <w:t>Other</w:t>
      </w:r>
      <w:proofErr w:type="gramEnd"/>
      <w:r w:rsidRPr="00F0266A">
        <w:rPr>
          <w:rFonts w:eastAsia="Times New Roman"/>
          <w:kern w:val="0"/>
          <w14:ligatures w14:val="none"/>
        </w:rPr>
        <w:t xml:space="preserve"> costs as appropriate.</w:t>
      </w:r>
    </w:p>
    <w:p w14:paraId="6758AF24" w14:textId="77777777" w:rsidR="00F0266A" w:rsidRPr="00F0266A" w:rsidRDefault="00F0266A" w:rsidP="00F0266A">
      <w:pPr>
        <w:spacing w:after="0" w:line="240" w:lineRule="auto"/>
        <w:rPr>
          <w:rFonts w:eastAsia="Times New Roman"/>
          <w:kern w:val="0"/>
          <w14:ligatures w14:val="none"/>
        </w:rPr>
      </w:pPr>
    </w:p>
    <w:p w14:paraId="5043F7A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signature below indicates the SILC’s agreement to comply with the </w:t>
      </w:r>
      <w:proofErr w:type="gramStart"/>
      <w:r w:rsidRPr="00F0266A">
        <w:rPr>
          <w:rFonts w:eastAsia="Times New Roman"/>
          <w:kern w:val="0"/>
          <w14:ligatures w14:val="none"/>
        </w:rPr>
        <w:t>aforementioned assurances</w:t>
      </w:r>
      <w:proofErr w:type="gramEnd"/>
      <w:r w:rsidRPr="00F0266A">
        <w:rPr>
          <w:rFonts w:eastAsia="Times New Roman"/>
          <w:kern w:val="0"/>
          <w14:ligatures w14:val="none"/>
        </w:rPr>
        <w:t xml:space="preserve"> and indicators:</w:t>
      </w:r>
    </w:p>
    <w:p w14:paraId="5A81B4DD" w14:textId="77777777" w:rsidR="00F0266A" w:rsidRPr="00F0266A" w:rsidRDefault="00F0266A" w:rsidP="00F0266A">
      <w:pPr>
        <w:spacing w:after="0" w:line="240" w:lineRule="auto"/>
        <w:rPr>
          <w:rFonts w:eastAsia="Times New Roman"/>
          <w:kern w:val="0"/>
          <w14:ligatures w14:val="none"/>
        </w:rPr>
      </w:pPr>
    </w:p>
    <w:p w14:paraId="3D045648" w14:textId="71F17317" w:rsidR="00F0266A" w:rsidRPr="00F0266A" w:rsidRDefault="0048416B" w:rsidP="00F0266A">
      <w:pPr>
        <w:spacing w:after="0" w:line="240" w:lineRule="auto"/>
        <w:rPr>
          <w:rFonts w:eastAsia="Times New Roman"/>
          <w:kern w:val="0"/>
          <w:u w:val="single"/>
          <w14:ligatures w14:val="none"/>
        </w:rPr>
      </w:pPr>
      <w:r>
        <w:rPr>
          <w:rFonts w:eastAsia="Times New Roman"/>
          <w:kern w:val="0"/>
          <w:u w:val="single"/>
          <w14:ligatures w14:val="none"/>
        </w:rPr>
        <w:t>Julie Weissman-Steinbaugh</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6A6ED36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SILC chairperson</w:t>
      </w:r>
    </w:p>
    <w:p w14:paraId="38B03E87" w14:textId="77777777" w:rsidR="00F0266A" w:rsidRPr="00F0266A" w:rsidRDefault="00F0266A" w:rsidP="00F0266A">
      <w:pPr>
        <w:spacing w:after="0" w:line="240" w:lineRule="auto"/>
        <w:rPr>
          <w:rFonts w:eastAsia="Times New Roman"/>
          <w:kern w:val="0"/>
          <w14:ligatures w14:val="none"/>
        </w:rPr>
      </w:pPr>
    </w:p>
    <w:p w14:paraId="5C5B986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0F2C60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3CA45BEE" w14:textId="77777777" w:rsidR="00F0266A" w:rsidRPr="00F0266A" w:rsidRDefault="00F0266A" w:rsidP="00F0266A">
      <w:pPr>
        <w:spacing w:after="0" w:line="240" w:lineRule="auto"/>
        <w:rPr>
          <w:rFonts w:eastAsia="Times New Roman"/>
          <w:kern w:val="0"/>
          <w14:ligatures w14:val="none"/>
        </w:rPr>
      </w:pPr>
    </w:p>
    <w:p w14:paraId="08677B5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 may be used for the purposes of submission, but hard copy of signature must be kept on file by the SILC.</w:t>
      </w:r>
    </w:p>
    <w:p w14:paraId="04F2EC08" w14:textId="77777777" w:rsidR="00F0266A" w:rsidRPr="00F0266A" w:rsidRDefault="00F0266A" w:rsidP="00F0266A">
      <w:pPr>
        <w:spacing w:after="0" w:line="240" w:lineRule="auto"/>
        <w:rPr>
          <w:rFonts w:eastAsia="Times New Roman"/>
          <w:kern w:val="0"/>
          <w14:ligatures w14:val="none"/>
        </w:rPr>
      </w:pPr>
    </w:p>
    <w:p w14:paraId="7655B051"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9:  Signatures</w:t>
      </w:r>
    </w:p>
    <w:p w14:paraId="505A0338" w14:textId="77777777" w:rsidR="00F0266A" w:rsidRPr="00F0266A" w:rsidRDefault="00F0266A" w:rsidP="00F0266A">
      <w:pPr>
        <w:spacing w:after="0" w:line="240" w:lineRule="auto"/>
        <w:rPr>
          <w:rFonts w:eastAsia="Times New Roman"/>
          <w:kern w:val="0"/>
          <w14:ligatures w14:val="none"/>
        </w:rPr>
      </w:pPr>
    </w:p>
    <w:p w14:paraId="283A557C" w14:textId="7B5E04A2"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signatures below are of the SILC chairperson and at least 51 percent of the directors of the centers for independent living listed in section 6.3. These signatures indicate that the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0048416B">
        <w:rPr>
          <w:rFonts w:eastAsia="Times New Roman"/>
          <w:kern w:val="0"/>
          <w:u w:val="single"/>
          <w14:ligatures w14:val="none"/>
        </w:rPr>
        <w:t>Nevada Statewide Independent Living Council</w:t>
      </w:r>
      <w:r w:rsidRPr="00F0266A">
        <w:rPr>
          <w:rFonts w:eastAsia="Times New Roman"/>
          <w:kern w:val="0"/>
          <w:u w:val="single"/>
          <w14:ligatures w14:val="none"/>
        </w:rPr>
        <w:tab/>
      </w:r>
      <w:r w:rsidRPr="00F0266A">
        <w:rPr>
          <w:rFonts w:eastAsia="Times New Roman"/>
          <w:kern w:val="0"/>
          <w14:ligatures w14:val="none"/>
        </w:rPr>
        <w:t xml:space="preserve">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w:t>
      </w:r>
    </w:p>
    <w:p w14:paraId="60EE3D3A" w14:textId="77777777" w:rsidR="00F0266A" w:rsidRPr="00F0266A" w:rsidRDefault="00F0266A" w:rsidP="00F0266A">
      <w:pPr>
        <w:spacing w:after="0" w:line="240" w:lineRule="auto"/>
        <w:rPr>
          <w:rFonts w:eastAsia="Times New Roman"/>
          <w:kern w:val="0"/>
          <w14:ligatures w14:val="none"/>
        </w:rPr>
      </w:pPr>
    </w:p>
    <w:p w14:paraId="2EAFC957" w14:textId="66397439"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effective date of this SPIL is October 1, </w:t>
      </w:r>
      <w:r w:rsidRPr="00F0266A">
        <w:rPr>
          <w:rFonts w:eastAsia="Times New Roman"/>
          <w:kern w:val="0"/>
          <w:u w:val="single"/>
          <w14:ligatures w14:val="none"/>
        </w:rPr>
        <w:tab/>
      </w:r>
      <w:r w:rsidR="00302F76">
        <w:rPr>
          <w:rFonts w:eastAsia="Times New Roman"/>
          <w:kern w:val="0"/>
          <w:u w:val="single"/>
          <w14:ligatures w14:val="none"/>
        </w:rPr>
        <w:t>2024</w:t>
      </w:r>
      <w:r w:rsidRPr="00F0266A">
        <w:rPr>
          <w:rFonts w:eastAsia="Times New Roman"/>
          <w:kern w:val="0"/>
          <w:u w:val="single"/>
          <w14:ligatures w14:val="none"/>
        </w:rPr>
        <w:tab/>
      </w:r>
      <w:r w:rsidRPr="00F0266A">
        <w:rPr>
          <w:rFonts w:eastAsia="Times New Roman"/>
          <w:kern w:val="0"/>
          <w14:ligatures w14:val="none"/>
        </w:rPr>
        <w:t xml:space="preserve"> (year)</w:t>
      </w:r>
    </w:p>
    <w:p w14:paraId="28CBDE55" w14:textId="77777777" w:rsidR="00F0266A" w:rsidRPr="00F0266A" w:rsidRDefault="00F0266A" w:rsidP="00F0266A">
      <w:pPr>
        <w:spacing w:after="0" w:line="240" w:lineRule="auto"/>
        <w:rPr>
          <w:rFonts w:eastAsia="Times New Roman"/>
          <w:kern w:val="0"/>
          <w14:ligatures w14:val="none"/>
        </w:rPr>
      </w:pPr>
    </w:p>
    <w:p w14:paraId="301D208C"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6876612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SILC CHAIRPERSON</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20798A75" w14:textId="77777777" w:rsidR="00F0266A" w:rsidRPr="00F0266A" w:rsidRDefault="00F0266A" w:rsidP="00F0266A">
      <w:pPr>
        <w:spacing w:after="0" w:line="240" w:lineRule="auto"/>
        <w:rPr>
          <w:rFonts w:eastAsia="Times New Roman"/>
          <w:kern w:val="0"/>
          <w14:ligatures w14:val="none"/>
        </w:rPr>
      </w:pPr>
    </w:p>
    <w:p w14:paraId="71C15EF3" w14:textId="433C43BD" w:rsidR="00F0266A" w:rsidRPr="00F0266A" w:rsidRDefault="00302F76" w:rsidP="00F0266A">
      <w:pPr>
        <w:spacing w:after="0" w:line="240" w:lineRule="auto"/>
        <w:rPr>
          <w:rFonts w:eastAsia="Times New Roman"/>
          <w:kern w:val="0"/>
          <w:u w:val="single"/>
          <w14:ligatures w14:val="none"/>
        </w:rPr>
      </w:pPr>
      <w:r>
        <w:rPr>
          <w:rFonts w:eastAsia="Times New Roman"/>
          <w:kern w:val="0"/>
          <w:u w:val="single"/>
          <w14:ligatures w14:val="none"/>
        </w:rPr>
        <w:t>Julie Weissman-Steinbaugh</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2264962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SILC CHAIRPERSON</w:t>
      </w:r>
    </w:p>
    <w:p w14:paraId="07E2069B" w14:textId="77777777" w:rsidR="00F0266A" w:rsidRPr="00F0266A" w:rsidRDefault="00F0266A" w:rsidP="00F0266A">
      <w:pPr>
        <w:spacing w:after="0" w:line="240" w:lineRule="auto"/>
        <w:rPr>
          <w:rFonts w:eastAsia="Times New Roman"/>
          <w:kern w:val="0"/>
          <w14:ligatures w14:val="none"/>
        </w:rPr>
      </w:pPr>
    </w:p>
    <w:p w14:paraId="05241C03" w14:textId="3062D132" w:rsidR="00F0266A" w:rsidRPr="00F0266A" w:rsidRDefault="00302F76" w:rsidP="00F0266A">
      <w:pPr>
        <w:spacing w:after="0" w:line="240" w:lineRule="auto"/>
        <w:rPr>
          <w:rFonts w:eastAsia="Times New Roman"/>
          <w:kern w:val="0"/>
          <w14:ligatures w14:val="none"/>
        </w:rPr>
      </w:pPr>
      <w:r>
        <w:rPr>
          <w:rFonts w:eastAsia="Times New Roman"/>
          <w:kern w:val="0"/>
          <w:u w:val="single"/>
          <w14:ligatures w14:val="none"/>
        </w:rPr>
        <w:t>Southern Nevada Center for Independent Living</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55535F4D"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7A7C005C" w14:textId="77777777" w:rsidR="00F0266A" w:rsidRPr="00F0266A" w:rsidRDefault="00F0266A" w:rsidP="00F0266A">
      <w:pPr>
        <w:spacing w:after="0" w:line="240" w:lineRule="auto"/>
        <w:rPr>
          <w:rFonts w:eastAsia="Times New Roman"/>
          <w:kern w:val="0"/>
          <w14:ligatures w14:val="none"/>
        </w:rPr>
      </w:pPr>
    </w:p>
    <w:p w14:paraId="0226BF23"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37F62F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6904F2AD" w14:textId="77777777" w:rsidR="00F0266A" w:rsidRPr="00F0266A" w:rsidRDefault="00F0266A" w:rsidP="00F0266A">
      <w:pPr>
        <w:spacing w:after="0" w:line="240" w:lineRule="auto"/>
        <w:rPr>
          <w:rFonts w:eastAsia="Times New Roman"/>
          <w:kern w:val="0"/>
          <w14:ligatures w14:val="none"/>
        </w:rPr>
      </w:pPr>
    </w:p>
    <w:p w14:paraId="7DDED03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67E74B2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2F3B5B1B" w14:textId="77777777" w:rsidR="00F0266A" w:rsidRPr="00F0266A" w:rsidRDefault="00F0266A" w:rsidP="00F0266A">
      <w:pPr>
        <w:spacing w:after="0" w:line="240" w:lineRule="auto"/>
        <w:rPr>
          <w:rFonts w:eastAsia="Times New Roman"/>
          <w:kern w:val="0"/>
          <w14:ligatures w14:val="none"/>
        </w:rPr>
      </w:pPr>
    </w:p>
    <w:p w14:paraId="1322F447"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3F01F6A0"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495F1FC2" w14:textId="77777777" w:rsidR="00F0266A" w:rsidRPr="00F0266A" w:rsidRDefault="00F0266A" w:rsidP="00F0266A">
      <w:pPr>
        <w:spacing w:after="0" w:line="240" w:lineRule="auto"/>
        <w:rPr>
          <w:rFonts w:eastAsia="Times New Roman"/>
          <w:kern w:val="0"/>
          <w14:ligatures w14:val="none"/>
        </w:rPr>
      </w:pPr>
    </w:p>
    <w:p w14:paraId="615221D4"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t xml:space="preserve">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6E89F61"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45370C27" w14:textId="77777777" w:rsidR="00F0266A" w:rsidRPr="00F0266A" w:rsidRDefault="00F0266A" w:rsidP="00F0266A">
      <w:pPr>
        <w:spacing w:after="0" w:line="240" w:lineRule="auto"/>
        <w:rPr>
          <w:rFonts w:eastAsia="Times New Roman"/>
          <w:kern w:val="0"/>
          <w14:ligatures w14:val="none"/>
        </w:rPr>
      </w:pPr>
    </w:p>
    <w:p w14:paraId="6BDA0BAF"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6FF186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235833E9" w14:textId="77777777" w:rsidR="00F0266A" w:rsidRPr="00F0266A" w:rsidRDefault="00F0266A" w:rsidP="00F0266A">
      <w:pPr>
        <w:spacing w:after="0" w:line="240" w:lineRule="auto"/>
        <w:rPr>
          <w:rFonts w:eastAsia="Times New Roman"/>
          <w:kern w:val="0"/>
          <w14:ligatures w14:val="none"/>
        </w:rPr>
      </w:pPr>
    </w:p>
    <w:p w14:paraId="09CC3B3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7B08E1C7"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1ECA9AF6" w14:textId="77777777" w:rsidR="00F0266A" w:rsidRPr="00F0266A" w:rsidRDefault="00F0266A" w:rsidP="00F0266A">
      <w:pPr>
        <w:spacing w:after="0" w:line="240" w:lineRule="auto"/>
        <w:rPr>
          <w:rFonts w:eastAsia="Times New Roman"/>
          <w:kern w:val="0"/>
          <w14:ligatures w14:val="none"/>
        </w:rPr>
      </w:pPr>
    </w:p>
    <w:p w14:paraId="5DA79905"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01A643D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6286301A" w14:textId="77777777" w:rsidR="00F0266A" w:rsidRPr="00F0266A" w:rsidRDefault="00F0266A" w:rsidP="00F0266A">
      <w:pPr>
        <w:spacing w:after="0" w:line="240" w:lineRule="auto"/>
        <w:rPr>
          <w:rFonts w:eastAsia="Times New Roman"/>
          <w:kern w:val="0"/>
          <w14:ligatures w14:val="none"/>
        </w:rPr>
      </w:pPr>
    </w:p>
    <w:p w14:paraId="50F045D7"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CB419B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144BDF7F" w14:textId="77777777" w:rsidR="00F0266A" w:rsidRPr="00F0266A" w:rsidRDefault="00F0266A" w:rsidP="00F0266A">
      <w:pPr>
        <w:spacing w:after="0" w:line="240" w:lineRule="auto"/>
        <w:rPr>
          <w:rFonts w:eastAsia="Times New Roman"/>
          <w:kern w:val="0"/>
          <w14:ligatures w14:val="none"/>
        </w:rPr>
      </w:pPr>
    </w:p>
    <w:p w14:paraId="3DC9C655"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00CA7164"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716CB9E1" w14:textId="77777777" w:rsidR="00F0266A" w:rsidRPr="00F0266A" w:rsidRDefault="00F0266A" w:rsidP="00F0266A">
      <w:pPr>
        <w:spacing w:after="0" w:line="240" w:lineRule="auto"/>
        <w:rPr>
          <w:rFonts w:eastAsia="Times New Roman"/>
          <w:kern w:val="0"/>
          <w14:ligatures w14:val="none"/>
        </w:rPr>
      </w:pPr>
    </w:p>
    <w:p w14:paraId="7323E18D"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290CA7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47B52FBF" w14:textId="77777777" w:rsidR="00F0266A" w:rsidRPr="00F0266A" w:rsidRDefault="00F0266A" w:rsidP="00F0266A">
      <w:pPr>
        <w:spacing w:after="0" w:line="240" w:lineRule="auto"/>
        <w:rPr>
          <w:rFonts w:eastAsia="Times New Roman"/>
          <w:kern w:val="0"/>
          <w14:ligatures w14:val="none"/>
        </w:rPr>
      </w:pPr>
    </w:p>
    <w:p w14:paraId="0CF5826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198CFA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1E6448B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(INSERT ADDITIONAL CILS AS NEEDED)</w:t>
      </w:r>
    </w:p>
    <w:p w14:paraId="08473E2D" w14:textId="77777777" w:rsidR="00F0266A" w:rsidRPr="00F0266A" w:rsidRDefault="00F0266A" w:rsidP="00F0266A">
      <w:pPr>
        <w:spacing w:after="0" w:line="240" w:lineRule="auto"/>
        <w:rPr>
          <w:rFonts w:eastAsia="Times New Roman"/>
          <w:kern w:val="0"/>
          <w14:ligatures w14:val="none"/>
        </w:rPr>
      </w:pPr>
    </w:p>
    <w:p w14:paraId="3028EAB6"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Electronic signatures may be used for the purposes of submission, but hard </w:t>
      </w:r>
      <w:proofErr w:type="gramStart"/>
      <w:r w:rsidRPr="00F0266A">
        <w:rPr>
          <w:rFonts w:eastAsia="Times New Roman"/>
          <w:kern w:val="0"/>
          <w14:ligatures w14:val="none"/>
        </w:rPr>
        <w:t>copy</w:t>
      </w:r>
      <w:proofErr w:type="gramEnd"/>
      <w:r w:rsidRPr="00F0266A">
        <w:rPr>
          <w:rFonts w:eastAsia="Times New Roman"/>
          <w:kern w:val="0"/>
          <w14:ligatures w14:val="none"/>
        </w:rPr>
        <w:t xml:space="preserve"> of signature must be kept on file by the SILC.</w:t>
      </w:r>
    </w:p>
    <w:p w14:paraId="2CC121F5" w14:textId="77777777" w:rsidR="00F0266A" w:rsidRPr="00F0266A" w:rsidRDefault="00F0266A" w:rsidP="00F0266A">
      <w:pPr>
        <w:spacing w:after="0" w:line="240" w:lineRule="auto"/>
        <w:rPr>
          <w:rFonts w:eastAsia="Times New Roman"/>
          <w:kern w:val="0"/>
          <w:sz w:val="20"/>
          <w:szCs w:val="20"/>
          <w14:ligatures w14:val="none"/>
        </w:rPr>
      </w:pPr>
    </w:p>
    <w:p w14:paraId="084085AE" w14:textId="77777777" w:rsidR="00F0266A" w:rsidRPr="00F0266A" w:rsidRDefault="00F0266A" w:rsidP="00F0266A">
      <w:pPr>
        <w:spacing w:after="0" w:line="240" w:lineRule="auto"/>
        <w:rPr>
          <w:rFonts w:eastAsia="Times New Roman"/>
          <w:kern w:val="0"/>
          <w:sz w:val="20"/>
          <w:szCs w:val="20"/>
          <w14:ligatures w14:val="none"/>
        </w:rPr>
      </w:pPr>
    </w:p>
    <w:p w14:paraId="2E55173D" w14:textId="77777777" w:rsidR="00F0266A" w:rsidRPr="00F0266A" w:rsidRDefault="00F0266A" w:rsidP="00F0266A">
      <w:pPr>
        <w:spacing w:after="0" w:line="240" w:lineRule="auto"/>
        <w:rPr>
          <w:rFonts w:eastAsia="Times New Roman"/>
          <w:kern w:val="0"/>
          <w:sz w:val="20"/>
          <w:szCs w:val="20"/>
          <w14:ligatures w14:val="none"/>
        </w:rPr>
      </w:pPr>
      <w:r w:rsidRPr="00F0266A">
        <w:rPr>
          <w:rFonts w:eastAsia="Times New Roman"/>
          <w:kern w:val="0"/>
          <w:sz w:val="20"/>
          <w:szCs w:val="20"/>
          <w:vertAlign w:val="superscript"/>
          <w14:ligatures w14:val="none"/>
        </w:rPr>
        <w:footnoteRef/>
      </w:r>
      <w:r w:rsidRPr="00F0266A">
        <w:rPr>
          <w:rFonts w:eastAsia="Times New Roman"/>
          <w:kern w:val="0"/>
          <w:sz w:val="20"/>
          <w:szCs w:val="20"/>
          <w14:ligatures w14:val="none"/>
        </w:rPr>
        <w:t xml:space="preserve"> 1329.17(d)(2)(iii)</w:t>
      </w:r>
    </w:p>
    <w:p w14:paraId="3504C714" w14:textId="77777777" w:rsidR="004C1598" w:rsidRDefault="004C1598"/>
    <w:sectPr w:rsidR="004C159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Cheyenne Pasquale" w:date="2024-05-29T18:14:00Z" w:initials="CP">
    <w:p w14:paraId="35715589" w14:textId="77777777" w:rsidR="00E9590E" w:rsidRDefault="00E9590E" w:rsidP="00E9590E">
      <w:pPr>
        <w:pStyle w:val="CommentText"/>
      </w:pPr>
      <w:r>
        <w:rPr>
          <w:rStyle w:val="CommentReference"/>
        </w:rPr>
        <w:annotationRef/>
      </w:r>
      <w:r>
        <w:t>Will this include the continued use of DSE staff or will staff be employed under the 501c3?</w:t>
      </w:r>
    </w:p>
  </w:comment>
  <w:comment w:id="11" w:author="Dawn Lyons" w:date="2024-06-10T08:38:00Z" w:initials="DL">
    <w:p w14:paraId="1B000616" w14:textId="77777777" w:rsidR="00B93499" w:rsidRDefault="00B93499" w:rsidP="00B93499">
      <w:pPr>
        <w:pStyle w:val="CommentText"/>
      </w:pPr>
      <w:r>
        <w:rPr>
          <w:rStyle w:val="CommentReference"/>
        </w:rPr>
        <w:annotationRef/>
      </w:r>
      <w:r>
        <w:t>We are asking for 3.0 FTE funded by DSE. Until we are a 501(c)3, we cannot expect staff to be supported by SILC until our status allows us to consider it.</w:t>
      </w:r>
    </w:p>
  </w:comment>
  <w:comment w:id="14" w:author="Cheyenne Pasquale" w:date="2024-05-29T18:08:00Z" w:initials="CP">
    <w:p w14:paraId="15F035F4" w14:textId="1EF3E5BC" w:rsidR="00683DDA" w:rsidRDefault="00235D9A" w:rsidP="00683DDA">
      <w:pPr>
        <w:pStyle w:val="CommentText"/>
      </w:pPr>
      <w:r>
        <w:rPr>
          <w:rStyle w:val="CommentReference"/>
        </w:rPr>
        <w:annotationRef/>
      </w:r>
      <w:r w:rsidR="00683DDA">
        <w:t xml:space="preserve">These two things seem like separate indicators. </w:t>
      </w:r>
    </w:p>
  </w:comment>
  <w:comment w:id="18" w:author="Cheyenne Pasquale" w:date="2024-05-29T18:11:00Z" w:initials="CP">
    <w:p w14:paraId="3579A7CC" w14:textId="0A6433F4" w:rsidR="00C60728" w:rsidRDefault="00C60728" w:rsidP="00C60728">
      <w:pPr>
        <w:pStyle w:val="CommentText"/>
      </w:pPr>
      <w:r>
        <w:rPr>
          <w:rStyle w:val="CommentReference"/>
        </w:rPr>
        <w:annotationRef/>
      </w:r>
      <w:r>
        <w:t xml:space="preserve">Potentially duplicative of language/efforts in 2B, unless intentions are different. </w:t>
      </w:r>
    </w:p>
  </w:comment>
  <w:comment w:id="19" w:author="Dawn Lyons" w:date="2024-06-10T08:40:00Z" w:initials="DL">
    <w:p w14:paraId="38ACE415" w14:textId="77777777" w:rsidR="00970FF1" w:rsidRDefault="00970FF1" w:rsidP="00970FF1">
      <w:pPr>
        <w:pStyle w:val="CommentText"/>
      </w:pPr>
      <w:r>
        <w:rPr>
          <w:rStyle w:val="CommentReference"/>
        </w:rPr>
        <w:annotationRef/>
      </w:r>
      <w:r>
        <w:t>Different, not duplicative.</w:t>
      </w:r>
    </w:p>
  </w:comment>
  <w:comment w:id="22" w:author="Dawn Lyons" w:date="2024-06-10T08:41:00Z" w:initials="DL">
    <w:p w14:paraId="7C48091D" w14:textId="77777777" w:rsidR="00970FF1" w:rsidRDefault="00970FF1" w:rsidP="00970FF1">
      <w:pPr>
        <w:pStyle w:val="CommentText"/>
      </w:pPr>
      <w:r>
        <w:rPr>
          <w:rStyle w:val="CommentReference"/>
        </w:rPr>
        <w:annotationRef/>
      </w:r>
      <w:r>
        <w:t>I recommend removing this part as legislature will determine, not ADSD after legislature approves. It is not subjective.</w:t>
      </w:r>
    </w:p>
  </w:comment>
  <w:comment w:id="24" w:author="Cheyenne Pasquale" w:date="2024-05-29T18:13:00Z" w:initials="CP">
    <w:p w14:paraId="3697DF92" w14:textId="47D7A7FC" w:rsidR="00AC46CC" w:rsidRDefault="0007396B" w:rsidP="00AC46CC">
      <w:pPr>
        <w:pStyle w:val="CommentText"/>
      </w:pPr>
      <w:r>
        <w:rPr>
          <w:rStyle w:val="CommentReference"/>
        </w:rPr>
        <w:annotationRef/>
      </w:r>
      <w:r w:rsidR="00AC46CC">
        <w:t xml:space="preserve">ADSD does not have the authority to commit to 100% SGF because the final budget is approved by the legislature. </w:t>
      </w:r>
    </w:p>
    <w:p w14:paraId="7B68ABBE" w14:textId="77777777" w:rsidR="00AC46CC" w:rsidRDefault="00AC46CC" w:rsidP="00AC46CC">
      <w:pPr>
        <w:pStyle w:val="CommentText"/>
      </w:pPr>
    </w:p>
    <w:p w14:paraId="2972078E" w14:textId="77777777" w:rsidR="00AC46CC" w:rsidRDefault="00AC46CC" w:rsidP="00AC46CC">
      <w:pPr>
        <w:pStyle w:val="CommentText"/>
      </w:pPr>
      <w:r>
        <w:t xml:space="preserve">Proposed edit: The DSE will provide SGF support for SILC staff. Final SGF amount will be based on the legislatively approved budget. </w:t>
      </w:r>
    </w:p>
  </w:comment>
  <w:comment w:id="28" w:author="Cheyenne Pasquale" w:date="2024-05-29T18:16:00Z" w:initials="CP">
    <w:p w14:paraId="58E41344" w14:textId="77777777" w:rsidR="00130CB8" w:rsidRDefault="00496C53" w:rsidP="00130CB8">
      <w:pPr>
        <w:pStyle w:val="CommentText"/>
      </w:pPr>
      <w:r>
        <w:rPr>
          <w:rStyle w:val="CommentReference"/>
        </w:rPr>
        <w:annotationRef/>
      </w:r>
      <w:r w:rsidR="00130CB8">
        <w:t xml:space="preserve">Is this the total SGF ask for 3 100% SGF positions? ADSD cannot guarantee 100% SGF due to the need for Legislative approval. </w:t>
      </w:r>
    </w:p>
  </w:comment>
  <w:comment w:id="29" w:author="Dawn Lyons" w:date="2024-06-10T08:43:00Z" w:initials="DL">
    <w:p w14:paraId="6C3F3281" w14:textId="77777777" w:rsidR="00970FF1" w:rsidRDefault="00970FF1" w:rsidP="00970FF1">
      <w:pPr>
        <w:pStyle w:val="CommentText"/>
      </w:pPr>
      <w:r>
        <w:rPr>
          <w:rStyle w:val="CommentReference"/>
        </w:rPr>
        <w:annotationRef/>
      </w:r>
      <w:r>
        <w:t>This is understood, but we need to ask for what we need, according to ACL. If an amendment needs to be made due to a differing legislative decision, we will cross that bridge at that time.</w:t>
      </w:r>
    </w:p>
  </w:comment>
  <w:comment w:id="36" w:author="Cheyenne Pasquale" w:date="2024-06-07T13:13:00Z" w:initials="CP">
    <w:p w14:paraId="2F92593E" w14:textId="4E0E8313" w:rsidR="00FD7361" w:rsidRDefault="00FD7361" w:rsidP="00FD7361">
      <w:pPr>
        <w:pStyle w:val="CommentText"/>
      </w:pPr>
      <w:r>
        <w:rPr>
          <w:rStyle w:val="CommentReference"/>
        </w:rPr>
        <w:annotationRef/>
      </w:r>
      <w:r>
        <w:t xml:space="preserve">This is unclear.  What services are being provided by RCIL (that is done by the CIL) and what is the expectation related to additional legislative funds?  Currently state statue is specific to the Assistive Technology for Independent Living program.  As written, ADSD is unsure we can make this commitment.  May need further discussion. </w:t>
      </w:r>
    </w:p>
  </w:comment>
  <w:comment w:id="37" w:author="Dawn Lyons" w:date="2024-06-10T08:44:00Z" w:initials="DL">
    <w:p w14:paraId="72FC9E49" w14:textId="77777777" w:rsidR="00970FF1" w:rsidRDefault="00970FF1" w:rsidP="00970FF1">
      <w:pPr>
        <w:pStyle w:val="CommentText"/>
      </w:pPr>
      <w:r>
        <w:rPr>
          <w:rStyle w:val="CommentReference"/>
        </w:rPr>
        <w:annotationRef/>
      </w:r>
      <w:r>
        <w:t>This was actually left in error after changing language from RCIL status as a CIL. I recommend removing the last sentence.</w:t>
      </w:r>
    </w:p>
  </w:comment>
  <w:comment w:id="39" w:author="Dawn Lyons" w:date="2024-06-10T08:46:00Z" w:initials="DL">
    <w:p w14:paraId="04A947D3" w14:textId="77777777" w:rsidR="00970FF1" w:rsidRDefault="00970FF1" w:rsidP="00970FF1">
      <w:pPr>
        <w:pStyle w:val="CommentText"/>
      </w:pPr>
      <w:r>
        <w:rPr>
          <w:rStyle w:val="CommentReference"/>
        </w:rPr>
        <w:annotationRef/>
      </w:r>
      <w:r>
        <w:t>This entire section was given to the DSE months ago for input. It is unacceptable that these suggested changes are being received so late, since enough time was given for input earlier.</w:t>
      </w:r>
    </w:p>
  </w:comment>
  <w:comment w:id="57" w:author="Dawn Lyons" w:date="2024-06-10T08:20:00Z" w:initials="DL">
    <w:p w14:paraId="65B26932" w14:textId="4565F918" w:rsidR="00685F8C" w:rsidRDefault="00685F8C" w:rsidP="00685F8C">
      <w:pPr>
        <w:pStyle w:val="CommentText"/>
      </w:pPr>
      <w:r>
        <w:rPr>
          <w:rStyle w:val="CommentReference"/>
        </w:rPr>
        <w:annotationRef/>
      </w:r>
      <w:r>
        <w:t xml:space="preserve">(e) The SILC shall, consistent with State law, supervise and evaluate its staff and other personnel as may be necessary to carry out its functions under this section. </w:t>
      </w:r>
    </w:p>
  </w:comment>
  <w:comment w:id="61" w:author="Dawn Lyons" w:date="2024-06-10T08:24:00Z" w:initials="DL">
    <w:p w14:paraId="146B8FC6" w14:textId="77777777" w:rsidR="00970FF1" w:rsidRDefault="00685F8C" w:rsidP="00970FF1">
      <w:pPr>
        <w:pStyle w:val="CommentText"/>
      </w:pPr>
      <w:r>
        <w:rPr>
          <w:rStyle w:val="CommentReference"/>
        </w:rPr>
        <w:annotationRef/>
      </w:r>
      <w:r w:rsidR="00970FF1">
        <w:t>After quoting the exact CFR per the previous comment, it shall state, “Where SILC has established policies relevant to situations in which State policy interferes or creates a conflict with SILC business, SILC policy shall be followed in regards to staff per guidance received from ACL. In the event conflicts cannot be resolved at the organizational level, federal authority (ACL) will assist in conflict resolution.” This is the only way SILC can agree to this addition.</w:t>
      </w:r>
    </w:p>
  </w:comment>
  <w:comment w:id="75" w:author="Dawn Lyons" w:date="2024-06-10T08:27:00Z" w:initials="DL">
    <w:p w14:paraId="6E5BACC4" w14:textId="69475F1F" w:rsidR="00685F8C" w:rsidRDefault="00685F8C" w:rsidP="00685F8C">
      <w:pPr>
        <w:pStyle w:val="CommentText"/>
      </w:pPr>
      <w:r>
        <w:rPr>
          <w:rStyle w:val="CommentReference"/>
        </w:rPr>
        <w:annotationRef/>
      </w:r>
      <w:r>
        <w:t>Where is this policy? If it is a new ADSD policy, why weren’t we notified?</w:t>
      </w:r>
    </w:p>
  </w:comment>
  <w:comment w:id="91" w:author="Dawn Lyons" w:date="2024-06-10T08:31:00Z" w:initials="DL">
    <w:p w14:paraId="63088780" w14:textId="77777777" w:rsidR="00B93499" w:rsidRDefault="00B93499" w:rsidP="00B93499">
      <w:pPr>
        <w:pStyle w:val="CommentText"/>
      </w:pPr>
      <w:r>
        <w:rPr>
          <w:rStyle w:val="CommentReference"/>
        </w:rPr>
        <w:annotationRef/>
      </w:r>
      <w:r>
        <w:t>This paragraph is in alignment with our Executive Order and I recommend no changes be made as this is OUR description of our establishment. This is the same as the last SPIL language and still applies.</w:t>
      </w:r>
    </w:p>
  </w:comment>
  <w:comment w:id="114" w:author="Cheyenne Pasquale" w:date="2024-06-07T13:21:00Z" w:initials="CP">
    <w:p w14:paraId="4CB001E5" w14:textId="517401B7" w:rsidR="008E7452" w:rsidRDefault="008E7452" w:rsidP="008E7452">
      <w:pPr>
        <w:pStyle w:val="CommentText"/>
      </w:pPr>
      <w:r>
        <w:rPr>
          <w:rStyle w:val="CommentReference"/>
        </w:rPr>
        <w:annotationRef/>
      </w:r>
      <w:r>
        <w:t xml:space="preserve">Waiting for confirmation that this does not violate state law.  </w:t>
      </w:r>
    </w:p>
  </w:comment>
  <w:comment w:id="115" w:author="Dawn Lyons" w:date="2024-06-10T08:33:00Z" w:initials="DL">
    <w:p w14:paraId="384726FA" w14:textId="77777777" w:rsidR="00970FF1" w:rsidRDefault="00B93499" w:rsidP="00970FF1">
      <w:pPr>
        <w:pStyle w:val="CommentText"/>
      </w:pPr>
      <w:r>
        <w:rPr>
          <w:rStyle w:val="CommentReference"/>
        </w:rPr>
        <w:annotationRef/>
      </w:r>
      <w:r w:rsidR="00970FF1">
        <w:t>We do not agree to this. It has been discussed and we require more staff support. Since ACL requires SILC to include any needed support in our SPIL, I recommend no change added in this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715589" w15:done="0"/>
  <w15:commentEx w15:paraId="1B000616" w15:paraIdParent="35715589" w15:done="0"/>
  <w15:commentEx w15:paraId="15F035F4" w15:done="0"/>
  <w15:commentEx w15:paraId="3579A7CC" w15:done="0"/>
  <w15:commentEx w15:paraId="38ACE415" w15:paraIdParent="3579A7CC" w15:done="0"/>
  <w15:commentEx w15:paraId="7C48091D" w15:done="0"/>
  <w15:commentEx w15:paraId="2972078E" w15:done="0"/>
  <w15:commentEx w15:paraId="58E41344" w15:done="0"/>
  <w15:commentEx w15:paraId="6C3F3281" w15:paraIdParent="58E41344" w15:done="0"/>
  <w15:commentEx w15:paraId="2F92593E" w15:done="0"/>
  <w15:commentEx w15:paraId="72FC9E49" w15:paraIdParent="2F92593E" w15:done="0"/>
  <w15:commentEx w15:paraId="04A947D3" w15:done="0"/>
  <w15:commentEx w15:paraId="65B26932" w15:done="0"/>
  <w15:commentEx w15:paraId="146B8FC6" w15:done="0"/>
  <w15:commentEx w15:paraId="6E5BACC4" w15:done="0"/>
  <w15:commentEx w15:paraId="63088780" w15:done="0"/>
  <w15:commentEx w15:paraId="4CB001E5" w15:done="0"/>
  <w15:commentEx w15:paraId="384726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574096" w16cex:dateUtc="2024-05-30T01:14:00Z"/>
  <w16cex:commentExtensible w16cex:durableId="395C1D75" w16cex:dateUtc="2024-06-10T15:38:00Z"/>
  <w16cex:commentExtensible w16cex:durableId="1599D861" w16cex:dateUtc="2024-05-30T01:08:00Z">
    <w16cex:extLst>
      <w16:ext w16:uri="{CE6994B0-6A32-4C9F-8C6B-6E91EDA988CE}">
        <cr:reactions xmlns:cr="http://schemas.microsoft.com/office/comments/2020/reactions">
          <cr:reaction reactionType="1">
            <cr:reactionInfo dateUtc="2024-06-10T15:38:50Z">
              <cr:user userId="S::DLyons@adsd.nv.gov::8d85db4e-0ef9-4c48-a093-5a4f58fa8d19" userProvider="AD" userName="Dawn Lyons"/>
            </cr:reactionInfo>
          </cr:reaction>
        </cr:reactions>
      </w16:ext>
    </w16cex:extLst>
  </w16cex:commentExtensible>
  <w16cex:commentExtensible w16cex:durableId="3506227D" w16cex:dateUtc="2024-05-30T01:11:00Z"/>
  <w16cex:commentExtensible w16cex:durableId="37495502" w16cex:dateUtc="2024-06-10T15:40:00Z"/>
  <w16cex:commentExtensible w16cex:durableId="28A16835" w16cex:dateUtc="2024-06-10T15:41:00Z"/>
  <w16cex:commentExtensible w16cex:durableId="0814B6AC" w16cex:dateUtc="2024-05-30T01:13:00Z"/>
  <w16cex:commentExtensible w16cex:durableId="18E18895" w16cex:dateUtc="2024-05-30T01:16:00Z"/>
  <w16cex:commentExtensible w16cex:durableId="58195F7B" w16cex:dateUtc="2024-06-10T15:43:00Z"/>
  <w16cex:commentExtensible w16cex:durableId="0FDF070A" w16cex:dateUtc="2024-06-07T20:13:00Z"/>
  <w16cex:commentExtensible w16cex:durableId="3476CC79" w16cex:dateUtc="2024-06-10T15:44:00Z"/>
  <w16cex:commentExtensible w16cex:durableId="5D3C9DB5" w16cex:dateUtc="2024-06-10T15:46:00Z"/>
  <w16cex:commentExtensible w16cex:durableId="08E3C121" w16cex:dateUtc="2024-06-10T15:20:00Z"/>
  <w16cex:commentExtensible w16cex:durableId="76E2749B" w16cex:dateUtc="2024-06-10T15:24:00Z"/>
  <w16cex:commentExtensible w16cex:durableId="63529A0A" w16cex:dateUtc="2024-06-10T15:27:00Z"/>
  <w16cex:commentExtensible w16cex:durableId="01DCA234" w16cex:dateUtc="2024-06-10T15:31:00Z"/>
  <w16cex:commentExtensible w16cex:durableId="0E57B1AD" w16cex:dateUtc="2024-06-07T20:21:00Z"/>
  <w16cex:commentExtensible w16cex:durableId="3F062A27" w16cex:dateUtc="2024-06-10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715589" w16cid:durableId="6C574096"/>
  <w16cid:commentId w16cid:paraId="1B000616" w16cid:durableId="395C1D75"/>
  <w16cid:commentId w16cid:paraId="15F035F4" w16cid:durableId="1599D861"/>
  <w16cid:commentId w16cid:paraId="3579A7CC" w16cid:durableId="3506227D"/>
  <w16cid:commentId w16cid:paraId="38ACE415" w16cid:durableId="37495502"/>
  <w16cid:commentId w16cid:paraId="7C48091D" w16cid:durableId="28A16835"/>
  <w16cid:commentId w16cid:paraId="2972078E" w16cid:durableId="0814B6AC"/>
  <w16cid:commentId w16cid:paraId="58E41344" w16cid:durableId="18E18895"/>
  <w16cid:commentId w16cid:paraId="6C3F3281" w16cid:durableId="58195F7B"/>
  <w16cid:commentId w16cid:paraId="2F92593E" w16cid:durableId="0FDF070A"/>
  <w16cid:commentId w16cid:paraId="72FC9E49" w16cid:durableId="3476CC79"/>
  <w16cid:commentId w16cid:paraId="04A947D3" w16cid:durableId="5D3C9DB5"/>
  <w16cid:commentId w16cid:paraId="65B26932" w16cid:durableId="08E3C121"/>
  <w16cid:commentId w16cid:paraId="146B8FC6" w16cid:durableId="76E2749B"/>
  <w16cid:commentId w16cid:paraId="6E5BACC4" w16cid:durableId="63529A0A"/>
  <w16cid:commentId w16cid:paraId="63088780" w16cid:durableId="01DCA234"/>
  <w16cid:commentId w16cid:paraId="4CB001E5" w16cid:durableId="0E57B1AD"/>
  <w16cid:commentId w16cid:paraId="384726FA" w16cid:durableId="3F062A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9D5"/>
    <w:multiLevelType w:val="hybridMultilevel"/>
    <w:tmpl w:val="92E6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C7D7F"/>
    <w:multiLevelType w:val="hybridMultilevel"/>
    <w:tmpl w:val="DC0C762A"/>
    <w:lvl w:ilvl="0" w:tplc="2034EF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911035B"/>
    <w:multiLevelType w:val="hybridMultilevel"/>
    <w:tmpl w:val="C5E22A14"/>
    <w:lvl w:ilvl="0" w:tplc="CFC2E9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BB00F1"/>
    <w:multiLevelType w:val="hybridMultilevel"/>
    <w:tmpl w:val="9E1E843A"/>
    <w:lvl w:ilvl="0" w:tplc="3514B93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F612522"/>
    <w:multiLevelType w:val="hybridMultilevel"/>
    <w:tmpl w:val="2D6E2F2A"/>
    <w:lvl w:ilvl="0" w:tplc="C1BE4A22">
      <w:start w:val="1"/>
      <w:numFmt w:val="decimal"/>
      <w:lvlText w:val="%1."/>
      <w:lvlJc w:val="left"/>
      <w:pPr>
        <w:ind w:left="1260" w:hanging="360"/>
      </w:pPr>
      <w:rPr>
        <w:rFonts w:ascii="Times New Roman" w:eastAsia="Times New Roman" w:hAnsi="Times New Roman" w:cs="Times New Roman"/>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48F61DA"/>
    <w:multiLevelType w:val="hybridMultilevel"/>
    <w:tmpl w:val="E4A63812"/>
    <w:lvl w:ilvl="0" w:tplc="C808852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9D2BF9"/>
    <w:multiLevelType w:val="hybridMultilevel"/>
    <w:tmpl w:val="033C77C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1DF26F2"/>
    <w:multiLevelType w:val="hybridMultilevel"/>
    <w:tmpl w:val="066497A0"/>
    <w:lvl w:ilvl="0" w:tplc="2DA21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1B17EE"/>
    <w:multiLevelType w:val="hybridMultilevel"/>
    <w:tmpl w:val="65FE2AB8"/>
    <w:lvl w:ilvl="0" w:tplc="2E90D29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40C2077"/>
    <w:multiLevelType w:val="hybridMultilevel"/>
    <w:tmpl w:val="AADA1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957EB"/>
    <w:multiLevelType w:val="hybridMultilevel"/>
    <w:tmpl w:val="ED28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E6798"/>
    <w:multiLevelType w:val="hybridMultilevel"/>
    <w:tmpl w:val="082CF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F1C3F"/>
    <w:multiLevelType w:val="hybridMultilevel"/>
    <w:tmpl w:val="DB284F96"/>
    <w:lvl w:ilvl="0" w:tplc="E90069EC">
      <w:start w:val="1"/>
      <w:numFmt w:val="decimal"/>
      <w:lvlText w:val="%1."/>
      <w:lvlJc w:val="left"/>
      <w:pPr>
        <w:ind w:left="1260" w:hanging="360"/>
      </w:pPr>
      <w:rPr>
        <w:rFonts w:ascii="Times New Roman" w:eastAsia="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1176B29"/>
    <w:multiLevelType w:val="multilevel"/>
    <w:tmpl w:val="9080E8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8A370C"/>
    <w:multiLevelType w:val="multilevel"/>
    <w:tmpl w:val="26701316"/>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DA7620D"/>
    <w:multiLevelType w:val="hybridMultilevel"/>
    <w:tmpl w:val="BCEA117A"/>
    <w:lvl w:ilvl="0" w:tplc="ADAE8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CB4A08"/>
    <w:multiLevelType w:val="hybridMultilevel"/>
    <w:tmpl w:val="A50649E8"/>
    <w:lvl w:ilvl="0" w:tplc="DE3AE306">
      <w:start w:val="1"/>
      <w:numFmt w:val="decimal"/>
      <w:lvlText w:val="(%1)"/>
      <w:lvlJc w:val="left"/>
      <w:pPr>
        <w:ind w:left="720" w:hanging="360"/>
      </w:pPr>
      <w:rPr>
        <w:rFonts w:hint="default"/>
      </w:r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5721E"/>
    <w:multiLevelType w:val="hybridMultilevel"/>
    <w:tmpl w:val="DC126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A15DB"/>
    <w:multiLevelType w:val="hybridMultilevel"/>
    <w:tmpl w:val="5872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13933"/>
    <w:multiLevelType w:val="hybridMultilevel"/>
    <w:tmpl w:val="0E4E3384"/>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E221C"/>
    <w:multiLevelType w:val="hybridMultilevel"/>
    <w:tmpl w:val="9AAE8E2C"/>
    <w:lvl w:ilvl="0" w:tplc="91748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DB3A5C"/>
    <w:multiLevelType w:val="hybridMultilevel"/>
    <w:tmpl w:val="8F927A50"/>
    <w:lvl w:ilvl="0" w:tplc="3536D33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7C85B0F"/>
    <w:multiLevelType w:val="hybridMultilevel"/>
    <w:tmpl w:val="E09EC8BA"/>
    <w:lvl w:ilvl="0" w:tplc="DD163BC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62227C50"/>
    <w:multiLevelType w:val="hybridMultilevel"/>
    <w:tmpl w:val="EDEAF074"/>
    <w:lvl w:ilvl="0" w:tplc="1E6C80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315807"/>
    <w:multiLevelType w:val="hybridMultilevel"/>
    <w:tmpl w:val="EFFE8318"/>
    <w:lvl w:ilvl="0" w:tplc="B260B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BA37462"/>
    <w:multiLevelType w:val="hybridMultilevel"/>
    <w:tmpl w:val="0684724C"/>
    <w:lvl w:ilvl="0" w:tplc="1504A8E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CAA4CA8"/>
    <w:multiLevelType w:val="hybridMultilevel"/>
    <w:tmpl w:val="1510607E"/>
    <w:lvl w:ilvl="0" w:tplc="5E229B2E">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92097994">
    <w:abstractNumId w:val="26"/>
  </w:num>
  <w:num w:numId="2" w16cid:durableId="1788696206">
    <w:abstractNumId w:val="11"/>
  </w:num>
  <w:num w:numId="3" w16cid:durableId="1455489364">
    <w:abstractNumId w:val="19"/>
  </w:num>
  <w:num w:numId="4" w16cid:durableId="786192269">
    <w:abstractNumId w:val="5"/>
  </w:num>
  <w:num w:numId="5" w16cid:durableId="1965234699">
    <w:abstractNumId w:val="24"/>
  </w:num>
  <w:num w:numId="6" w16cid:durableId="997419708">
    <w:abstractNumId w:val="16"/>
  </w:num>
  <w:num w:numId="7" w16cid:durableId="2090541987">
    <w:abstractNumId w:val="23"/>
  </w:num>
  <w:num w:numId="8" w16cid:durableId="1621497289">
    <w:abstractNumId w:val="14"/>
  </w:num>
  <w:num w:numId="9" w16cid:durableId="106389555">
    <w:abstractNumId w:val="13"/>
  </w:num>
  <w:num w:numId="10" w16cid:durableId="259948453">
    <w:abstractNumId w:val="6"/>
  </w:num>
  <w:num w:numId="11" w16cid:durableId="1067149241">
    <w:abstractNumId w:val="27"/>
  </w:num>
  <w:num w:numId="12" w16cid:durableId="1743478182">
    <w:abstractNumId w:val="12"/>
  </w:num>
  <w:num w:numId="13" w16cid:durableId="62877722">
    <w:abstractNumId w:val="28"/>
  </w:num>
  <w:num w:numId="14" w16cid:durableId="1396780817">
    <w:abstractNumId w:val="4"/>
  </w:num>
  <w:num w:numId="15" w16cid:durableId="1265724173">
    <w:abstractNumId w:val="8"/>
  </w:num>
  <w:num w:numId="16" w16cid:durableId="481236723">
    <w:abstractNumId w:val="15"/>
  </w:num>
  <w:num w:numId="17" w16cid:durableId="792748260">
    <w:abstractNumId w:val="2"/>
  </w:num>
  <w:num w:numId="18" w16cid:durableId="1959146441">
    <w:abstractNumId w:val="9"/>
  </w:num>
  <w:num w:numId="19" w16cid:durableId="1037006475">
    <w:abstractNumId w:val="7"/>
  </w:num>
  <w:num w:numId="20" w16cid:durableId="2044818865">
    <w:abstractNumId w:val="20"/>
  </w:num>
  <w:num w:numId="21" w16cid:durableId="2025932131">
    <w:abstractNumId w:val="21"/>
  </w:num>
  <w:num w:numId="22" w16cid:durableId="1256937324">
    <w:abstractNumId w:val="1"/>
  </w:num>
  <w:num w:numId="23" w16cid:durableId="794910438">
    <w:abstractNumId w:val="22"/>
  </w:num>
  <w:num w:numId="24" w16cid:durableId="1262110202">
    <w:abstractNumId w:val="0"/>
  </w:num>
  <w:num w:numId="25" w16cid:durableId="204953899">
    <w:abstractNumId w:val="3"/>
  </w:num>
  <w:num w:numId="26" w16cid:durableId="2048020974">
    <w:abstractNumId w:val="25"/>
  </w:num>
  <w:num w:numId="27" w16cid:durableId="1621377439">
    <w:abstractNumId w:val="18"/>
  </w:num>
  <w:num w:numId="28" w16cid:durableId="1769816190">
    <w:abstractNumId w:val="17"/>
  </w:num>
  <w:num w:numId="29" w16cid:durableId="144692893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yenne Pasquale">
    <w15:presenceInfo w15:providerId="AD" w15:userId="S::cpasquale@adsd.nv.gov::252303c2-9386-4899-9ac5-c372549ce264"/>
  </w15:person>
  <w15:person w15:author="Dawn Lyons">
    <w15:presenceInfo w15:providerId="AD" w15:userId="S::DLyons@adsd.nv.gov::8d85db4e-0ef9-4c48-a093-5a4f58fa8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6A"/>
    <w:rsid w:val="000153CD"/>
    <w:rsid w:val="000209A4"/>
    <w:rsid w:val="000350F3"/>
    <w:rsid w:val="000572B6"/>
    <w:rsid w:val="0007396B"/>
    <w:rsid w:val="000B618F"/>
    <w:rsid w:val="000D798B"/>
    <w:rsid w:val="00103364"/>
    <w:rsid w:val="00123ED8"/>
    <w:rsid w:val="001244FB"/>
    <w:rsid w:val="00130CB8"/>
    <w:rsid w:val="00135A2D"/>
    <w:rsid w:val="00135AC8"/>
    <w:rsid w:val="00136886"/>
    <w:rsid w:val="00156A8F"/>
    <w:rsid w:val="0015747D"/>
    <w:rsid w:val="00160D8F"/>
    <w:rsid w:val="0016137F"/>
    <w:rsid w:val="0018595D"/>
    <w:rsid w:val="00191C42"/>
    <w:rsid w:val="001A41B2"/>
    <w:rsid w:val="001B462B"/>
    <w:rsid w:val="001B4C7A"/>
    <w:rsid w:val="001B593D"/>
    <w:rsid w:val="001C5351"/>
    <w:rsid w:val="001D415C"/>
    <w:rsid w:val="001D5373"/>
    <w:rsid w:val="001E7AD7"/>
    <w:rsid w:val="0022163A"/>
    <w:rsid w:val="00235D9A"/>
    <w:rsid w:val="00241926"/>
    <w:rsid w:val="0025770B"/>
    <w:rsid w:val="00267A3B"/>
    <w:rsid w:val="00285AC7"/>
    <w:rsid w:val="002903D5"/>
    <w:rsid w:val="002924F7"/>
    <w:rsid w:val="002B710F"/>
    <w:rsid w:val="002C0FC6"/>
    <w:rsid w:val="002C357B"/>
    <w:rsid w:val="002C6B4B"/>
    <w:rsid w:val="002D07EC"/>
    <w:rsid w:val="00302F76"/>
    <w:rsid w:val="00303A5F"/>
    <w:rsid w:val="00316465"/>
    <w:rsid w:val="00321A8E"/>
    <w:rsid w:val="00324FDA"/>
    <w:rsid w:val="00331941"/>
    <w:rsid w:val="003512B2"/>
    <w:rsid w:val="00360821"/>
    <w:rsid w:val="003927A0"/>
    <w:rsid w:val="00392A3F"/>
    <w:rsid w:val="003C28FA"/>
    <w:rsid w:val="003C578F"/>
    <w:rsid w:val="00421A32"/>
    <w:rsid w:val="00422230"/>
    <w:rsid w:val="004400E3"/>
    <w:rsid w:val="00457D7B"/>
    <w:rsid w:val="00465F33"/>
    <w:rsid w:val="0048416B"/>
    <w:rsid w:val="004900B6"/>
    <w:rsid w:val="00496C53"/>
    <w:rsid w:val="004B28ED"/>
    <w:rsid w:val="004C1598"/>
    <w:rsid w:val="004D3A7F"/>
    <w:rsid w:val="004E3D0B"/>
    <w:rsid w:val="004F5F4F"/>
    <w:rsid w:val="004F7E06"/>
    <w:rsid w:val="00506D11"/>
    <w:rsid w:val="005341D6"/>
    <w:rsid w:val="00552A13"/>
    <w:rsid w:val="00570AE8"/>
    <w:rsid w:val="00591EFE"/>
    <w:rsid w:val="005A7564"/>
    <w:rsid w:val="005B2718"/>
    <w:rsid w:val="005B2D33"/>
    <w:rsid w:val="005C6472"/>
    <w:rsid w:val="005E0791"/>
    <w:rsid w:val="005F02F9"/>
    <w:rsid w:val="00616B90"/>
    <w:rsid w:val="00617B41"/>
    <w:rsid w:val="00620A22"/>
    <w:rsid w:val="006300DC"/>
    <w:rsid w:val="00630939"/>
    <w:rsid w:val="00630D12"/>
    <w:rsid w:val="00670AEE"/>
    <w:rsid w:val="00676ED6"/>
    <w:rsid w:val="00683645"/>
    <w:rsid w:val="00683DDA"/>
    <w:rsid w:val="00685F8C"/>
    <w:rsid w:val="006A084D"/>
    <w:rsid w:val="006A2C71"/>
    <w:rsid w:val="006A6962"/>
    <w:rsid w:val="006D544E"/>
    <w:rsid w:val="006E7A07"/>
    <w:rsid w:val="006F032D"/>
    <w:rsid w:val="006F0CBB"/>
    <w:rsid w:val="006F0E03"/>
    <w:rsid w:val="006F5D14"/>
    <w:rsid w:val="00704329"/>
    <w:rsid w:val="0073651B"/>
    <w:rsid w:val="00743484"/>
    <w:rsid w:val="007C0534"/>
    <w:rsid w:val="007C4B97"/>
    <w:rsid w:val="00800AD1"/>
    <w:rsid w:val="00810021"/>
    <w:rsid w:val="008412AA"/>
    <w:rsid w:val="00844EAB"/>
    <w:rsid w:val="00851CB4"/>
    <w:rsid w:val="00881D44"/>
    <w:rsid w:val="008E580F"/>
    <w:rsid w:val="008E7452"/>
    <w:rsid w:val="00912035"/>
    <w:rsid w:val="0091774D"/>
    <w:rsid w:val="00960ADC"/>
    <w:rsid w:val="00965081"/>
    <w:rsid w:val="00970FF1"/>
    <w:rsid w:val="00990578"/>
    <w:rsid w:val="009A0266"/>
    <w:rsid w:val="009A4599"/>
    <w:rsid w:val="009C0155"/>
    <w:rsid w:val="009C562B"/>
    <w:rsid w:val="009F7E05"/>
    <w:rsid w:val="00A11C18"/>
    <w:rsid w:val="00A16AA1"/>
    <w:rsid w:val="00A340EF"/>
    <w:rsid w:val="00A358F8"/>
    <w:rsid w:val="00A46A3E"/>
    <w:rsid w:val="00A46F57"/>
    <w:rsid w:val="00A50F10"/>
    <w:rsid w:val="00A60790"/>
    <w:rsid w:val="00A60DFF"/>
    <w:rsid w:val="00A70913"/>
    <w:rsid w:val="00A84419"/>
    <w:rsid w:val="00A946C7"/>
    <w:rsid w:val="00AC1651"/>
    <w:rsid w:val="00AC46CC"/>
    <w:rsid w:val="00AD10CB"/>
    <w:rsid w:val="00AD5C5C"/>
    <w:rsid w:val="00AF240F"/>
    <w:rsid w:val="00AF24A2"/>
    <w:rsid w:val="00B12E2C"/>
    <w:rsid w:val="00B200D7"/>
    <w:rsid w:val="00B23E64"/>
    <w:rsid w:val="00B315BE"/>
    <w:rsid w:val="00B42887"/>
    <w:rsid w:val="00B43966"/>
    <w:rsid w:val="00B62EEE"/>
    <w:rsid w:val="00B63966"/>
    <w:rsid w:val="00B93499"/>
    <w:rsid w:val="00B96B2E"/>
    <w:rsid w:val="00BA36EA"/>
    <w:rsid w:val="00BA39DD"/>
    <w:rsid w:val="00BB61A8"/>
    <w:rsid w:val="00BD71C4"/>
    <w:rsid w:val="00C02FB8"/>
    <w:rsid w:val="00C16339"/>
    <w:rsid w:val="00C42E59"/>
    <w:rsid w:val="00C60728"/>
    <w:rsid w:val="00C85637"/>
    <w:rsid w:val="00CA1EA8"/>
    <w:rsid w:val="00CA523D"/>
    <w:rsid w:val="00CA77B6"/>
    <w:rsid w:val="00CB25AF"/>
    <w:rsid w:val="00CB4112"/>
    <w:rsid w:val="00CD08F0"/>
    <w:rsid w:val="00CE0A94"/>
    <w:rsid w:val="00CE4150"/>
    <w:rsid w:val="00CF67B5"/>
    <w:rsid w:val="00D1567A"/>
    <w:rsid w:val="00D24582"/>
    <w:rsid w:val="00D24B42"/>
    <w:rsid w:val="00D44C1F"/>
    <w:rsid w:val="00D91C73"/>
    <w:rsid w:val="00D96A2D"/>
    <w:rsid w:val="00DA2FD7"/>
    <w:rsid w:val="00DB3792"/>
    <w:rsid w:val="00DC23E1"/>
    <w:rsid w:val="00DC3219"/>
    <w:rsid w:val="00DC5DEB"/>
    <w:rsid w:val="00DD5D17"/>
    <w:rsid w:val="00E115C6"/>
    <w:rsid w:val="00E266E9"/>
    <w:rsid w:val="00E57269"/>
    <w:rsid w:val="00E6732E"/>
    <w:rsid w:val="00E74CDB"/>
    <w:rsid w:val="00E85F48"/>
    <w:rsid w:val="00E9590E"/>
    <w:rsid w:val="00EA3003"/>
    <w:rsid w:val="00EB3145"/>
    <w:rsid w:val="00EF364F"/>
    <w:rsid w:val="00F0266A"/>
    <w:rsid w:val="00F0308A"/>
    <w:rsid w:val="00F0562C"/>
    <w:rsid w:val="00F06D40"/>
    <w:rsid w:val="00F1274B"/>
    <w:rsid w:val="00F13433"/>
    <w:rsid w:val="00F63248"/>
    <w:rsid w:val="00F747C1"/>
    <w:rsid w:val="00FA3DB0"/>
    <w:rsid w:val="00FA6214"/>
    <w:rsid w:val="00FD7361"/>
    <w:rsid w:val="00FF7816"/>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B75F"/>
  <w15:chartTrackingRefBased/>
  <w15:docId w15:val="{1BB4567C-83A5-410E-9F8C-F8D83A23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10F"/>
    <w:pPr>
      <w:ind w:left="720"/>
      <w:contextualSpacing/>
    </w:pPr>
  </w:style>
  <w:style w:type="paragraph" w:styleId="Revision">
    <w:name w:val="Revision"/>
    <w:hidden/>
    <w:uiPriority w:val="99"/>
    <w:semiHidden/>
    <w:rsid w:val="00DC5DEB"/>
    <w:pPr>
      <w:spacing w:after="0" w:line="240" w:lineRule="auto"/>
    </w:pPr>
  </w:style>
  <w:style w:type="character" w:styleId="CommentReference">
    <w:name w:val="annotation reference"/>
    <w:basedOn w:val="DefaultParagraphFont"/>
    <w:uiPriority w:val="99"/>
    <w:semiHidden/>
    <w:unhideWhenUsed/>
    <w:rsid w:val="00235D9A"/>
    <w:rPr>
      <w:sz w:val="16"/>
      <w:szCs w:val="16"/>
    </w:rPr>
  </w:style>
  <w:style w:type="paragraph" w:styleId="CommentText">
    <w:name w:val="annotation text"/>
    <w:basedOn w:val="Normal"/>
    <w:link w:val="CommentTextChar"/>
    <w:uiPriority w:val="99"/>
    <w:unhideWhenUsed/>
    <w:rsid w:val="00235D9A"/>
    <w:pPr>
      <w:spacing w:line="240" w:lineRule="auto"/>
    </w:pPr>
    <w:rPr>
      <w:sz w:val="20"/>
      <w:szCs w:val="20"/>
    </w:rPr>
  </w:style>
  <w:style w:type="character" w:customStyle="1" w:styleId="CommentTextChar">
    <w:name w:val="Comment Text Char"/>
    <w:basedOn w:val="DefaultParagraphFont"/>
    <w:link w:val="CommentText"/>
    <w:uiPriority w:val="99"/>
    <w:rsid w:val="00235D9A"/>
    <w:rPr>
      <w:sz w:val="20"/>
      <w:szCs w:val="20"/>
    </w:rPr>
  </w:style>
  <w:style w:type="paragraph" w:styleId="CommentSubject">
    <w:name w:val="annotation subject"/>
    <w:basedOn w:val="CommentText"/>
    <w:next w:val="CommentText"/>
    <w:link w:val="CommentSubjectChar"/>
    <w:uiPriority w:val="99"/>
    <w:semiHidden/>
    <w:unhideWhenUsed/>
    <w:rsid w:val="00235D9A"/>
    <w:rPr>
      <w:b/>
      <w:bCs/>
    </w:rPr>
  </w:style>
  <w:style w:type="character" w:customStyle="1" w:styleId="CommentSubjectChar">
    <w:name w:val="Comment Subject Char"/>
    <w:basedOn w:val="CommentTextChar"/>
    <w:link w:val="CommentSubject"/>
    <w:uiPriority w:val="99"/>
    <w:semiHidden/>
    <w:rsid w:val="00235D9A"/>
    <w:rPr>
      <w:b/>
      <w:bCs/>
      <w:sz w:val="20"/>
      <w:szCs w:val="20"/>
    </w:rPr>
  </w:style>
  <w:style w:type="character" w:customStyle="1" w:styleId="cf01">
    <w:name w:val="cf01"/>
    <w:basedOn w:val="DefaultParagraphFont"/>
    <w:rsid w:val="00C42E59"/>
    <w:rPr>
      <w:rFonts w:ascii="Segoe UI" w:hAnsi="Segoe UI" w:cs="Segoe UI" w:hint="default"/>
      <w:sz w:val="18"/>
      <w:szCs w:val="18"/>
    </w:rPr>
  </w:style>
  <w:style w:type="character" w:styleId="Mention">
    <w:name w:val="Mention"/>
    <w:basedOn w:val="DefaultParagraphFont"/>
    <w:uiPriority w:val="99"/>
    <w:unhideWhenUsed/>
    <w:rsid w:val="004E3D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10372</Words>
  <Characters>59127</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Dawn Lyons</cp:lastModifiedBy>
  <cp:revision>2</cp:revision>
  <dcterms:created xsi:type="dcterms:W3CDTF">2024-06-10T15:51:00Z</dcterms:created>
  <dcterms:modified xsi:type="dcterms:W3CDTF">2024-06-10T15:51:00Z</dcterms:modified>
</cp:coreProperties>
</file>