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1E48" w14:textId="7B674302" w:rsidR="004C1598" w:rsidRDefault="00D75437" w:rsidP="00D75437">
      <w:pPr>
        <w:jc w:val="center"/>
        <w:rPr>
          <w:b/>
          <w:bCs/>
          <w:sz w:val="28"/>
          <w:szCs w:val="28"/>
          <w:u w:val="single"/>
        </w:rPr>
      </w:pPr>
      <w:r w:rsidRPr="00D75437">
        <w:rPr>
          <w:b/>
          <w:bCs/>
          <w:sz w:val="28"/>
          <w:szCs w:val="28"/>
          <w:u w:val="single"/>
        </w:rPr>
        <w:t>SPIL 21-2</w:t>
      </w:r>
      <w:ins w:id="0" w:author="Dawn Lyons" w:date="2023-06-29T13:56:00Z">
        <w:r w:rsidR="00AE5758">
          <w:rPr>
            <w:b/>
            <w:bCs/>
            <w:sz w:val="28"/>
            <w:szCs w:val="28"/>
            <w:u w:val="single"/>
          </w:rPr>
          <w:t>4</w:t>
        </w:r>
      </w:ins>
      <w:del w:id="1" w:author="Dawn Lyons" w:date="2023-06-29T13:56:00Z">
        <w:r w:rsidRPr="00D75437" w:rsidDel="00AE5758">
          <w:rPr>
            <w:b/>
            <w:bCs/>
            <w:sz w:val="28"/>
            <w:szCs w:val="28"/>
            <w:u w:val="single"/>
          </w:rPr>
          <w:delText>3</w:delText>
        </w:r>
      </w:del>
      <w:r w:rsidRPr="00D75437">
        <w:rPr>
          <w:b/>
          <w:bCs/>
          <w:sz w:val="28"/>
          <w:szCs w:val="28"/>
          <w:u w:val="single"/>
        </w:rPr>
        <w:t xml:space="preserve"> Objectives/Timeline</w:t>
      </w:r>
    </w:p>
    <w:p w14:paraId="0F9B3195" w14:textId="77777777" w:rsidR="00D75437" w:rsidRPr="00D75437" w:rsidRDefault="00D75437" w:rsidP="00D75437">
      <w:pPr>
        <w:spacing w:after="0" w:line="240" w:lineRule="auto"/>
        <w:rPr>
          <w:b/>
          <w:bCs/>
          <w:u w:val="single"/>
        </w:rPr>
      </w:pPr>
      <w:r w:rsidRPr="00D75437">
        <w:rPr>
          <w:b/>
          <w:bCs/>
          <w:u w:val="single"/>
        </w:rPr>
        <w:t>Goal 1: Improve Access to Independent Living Supports and Services Statewide.</w:t>
      </w:r>
    </w:p>
    <w:p w14:paraId="4FC9D222" w14:textId="77777777" w:rsidR="00D75437" w:rsidRPr="00D75437" w:rsidRDefault="00D75437" w:rsidP="00D75437">
      <w:pPr>
        <w:spacing w:after="0" w:line="240" w:lineRule="auto"/>
        <w:rPr>
          <w:b/>
          <w:bCs/>
          <w:u w:val="single"/>
        </w:rPr>
      </w:pPr>
      <w:r w:rsidRPr="00D75437">
        <w:rPr>
          <w:b/>
          <w:bCs/>
          <w:u w:val="single"/>
        </w:rPr>
        <w:t>Goal 2: Improve Awareness of Independent Living Network and Philosophy Statewide.</w:t>
      </w:r>
    </w:p>
    <w:p w14:paraId="26D2F55F" w14:textId="519AEDE0" w:rsidR="00D75437" w:rsidRDefault="00D75437" w:rsidP="00D75437">
      <w:pPr>
        <w:spacing w:after="0" w:line="240" w:lineRule="auto"/>
        <w:rPr>
          <w:b/>
          <w:bCs/>
          <w:u w:val="single"/>
        </w:rPr>
      </w:pPr>
      <w:r w:rsidRPr="00D75437">
        <w:rPr>
          <w:b/>
          <w:bCs/>
          <w:u w:val="single"/>
        </w:rPr>
        <w:t>Goal 3: Improve the Effectiveness and Efficiency of the Independent Living Network Statewide.</w:t>
      </w:r>
    </w:p>
    <w:p w14:paraId="3FA48962" w14:textId="26375ABB" w:rsidR="00D75437" w:rsidRDefault="00D75437" w:rsidP="00D75437">
      <w:pPr>
        <w:spacing w:after="0" w:line="240" w:lineRule="auto"/>
        <w:rPr>
          <w:b/>
          <w:bCs/>
          <w:u w:val="single"/>
        </w:rPr>
      </w:pPr>
    </w:p>
    <w:p w14:paraId="34A08184" w14:textId="019C2C36" w:rsidR="00D75437" w:rsidRPr="002972C1" w:rsidRDefault="00D75437" w:rsidP="00D75437">
      <w:pPr>
        <w:spacing w:after="0" w:line="240" w:lineRule="auto"/>
        <w:rPr>
          <w:b/>
          <w:bCs/>
        </w:rPr>
      </w:pPr>
      <w:r w:rsidRPr="002972C1">
        <w:rPr>
          <w:b/>
          <w:bCs/>
        </w:rPr>
        <w:t>Objective 1A: Providers of Part B-funded, high-need or new IL services will report an increase in consumers served, as measured each quarter for the fiscal year (October 1st through September 30th, 2021, 2022, and 2023).</w:t>
      </w:r>
    </w:p>
    <w:p w14:paraId="0AF88860" w14:textId="7B94768E" w:rsidR="00D75437" w:rsidRDefault="00D75437" w:rsidP="00D75437">
      <w:pPr>
        <w:spacing w:after="0" w:line="240" w:lineRule="auto"/>
        <w:rPr>
          <w:b/>
          <w:bCs/>
          <w:u w:val="single"/>
        </w:rPr>
      </w:pPr>
    </w:p>
    <w:p w14:paraId="099521D2" w14:textId="380336BB" w:rsidR="00D75437" w:rsidRPr="002972C1" w:rsidRDefault="00D75437" w:rsidP="00D75437">
      <w:pPr>
        <w:spacing w:after="0" w:line="240" w:lineRule="auto"/>
        <w:rPr>
          <w:b/>
          <w:bCs/>
        </w:rPr>
      </w:pPr>
      <w:r w:rsidRPr="002972C1">
        <w:rPr>
          <w:b/>
          <w:bCs/>
        </w:rPr>
        <w:t xml:space="preserve">Objective 1B: Increase the CILs’ operating budget through Part B subawards by at least 4% during the October 1, </w:t>
      </w:r>
      <w:proofErr w:type="gramStart"/>
      <w:r w:rsidRPr="002972C1">
        <w:rPr>
          <w:b/>
          <w:bCs/>
        </w:rPr>
        <w:t>2022</w:t>
      </w:r>
      <w:proofErr w:type="gramEnd"/>
      <w:r w:rsidRPr="002972C1">
        <w:rPr>
          <w:b/>
          <w:bCs/>
        </w:rPr>
        <w:t xml:space="preserve"> and October 1, 2023 award periods.</w:t>
      </w:r>
    </w:p>
    <w:p w14:paraId="7BC293F1" w14:textId="72B289B2" w:rsidR="00D75437" w:rsidRPr="002972C1" w:rsidRDefault="00D75437" w:rsidP="00D75437">
      <w:pPr>
        <w:spacing w:after="0" w:line="240" w:lineRule="auto"/>
        <w:rPr>
          <w:b/>
          <w:bCs/>
        </w:rPr>
      </w:pPr>
    </w:p>
    <w:p w14:paraId="46596953" w14:textId="1B36E2AB" w:rsidR="00D75437" w:rsidRPr="002972C1" w:rsidRDefault="00D75437" w:rsidP="00D75437">
      <w:pPr>
        <w:spacing w:after="0" w:line="240" w:lineRule="auto"/>
        <w:rPr>
          <w:b/>
          <w:bCs/>
        </w:rPr>
      </w:pPr>
      <w:r w:rsidRPr="002972C1">
        <w:rPr>
          <w:b/>
          <w:bCs/>
        </w:rPr>
        <w:t>Objective 2A: SILC will increase number of consumers’ IL awareness as measured in our annual consumer survey by September 30, 2023.</w:t>
      </w:r>
    </w:p>
    <w:p w14:paraId="23A28547" w14:textId="2CDFAF63" w:rsidR="00D75437" w:rsidRPr="002972C1" w:rsidRDefault="00D75437" w:rsidP="00D75437">
      <w:pPr>
        <w:spacing w:after="0" w:line="240" w:lineRule="auto"/>
        <w:rPr>
          <w:b/>
          <w:bCs/>
        </w:rPr>
      </w:pPr>
    </w:p>
    <w:p w14:paraId="1C584474" w14:textId="001E3AA1" w:rsidR="00D75437" w:rsidRPr="002972C1" w:rsidRDefault="00D75437" w:rsidP="00D75437">
      <w:pPr>
        <w:spacing w:after="0" w:line="240" w:lineRule="auto"/>
        <w:rPr>
          <w:b/>
          <w:bCs/>
        </w:rPr>
      </w:pPr>
      <w:r w:rsidRPr="002972C1">
        <w:rPr>
          <w:b/>
          <w:bCs/>
        </w:rPr>
        <w:t>Objective 2B: SILC will increase accessibility for people with disabilities by November 3, 2023.</w:t>
      </w:r>
    </w:p>
    <w:p w14:paraId="22BBF1E1" w14:textId="1F3B11D8" w:rsidR="00D75437" w:rsidRPr="002972C1" w:rsidRDefault="00D75437" w:rsidP="00D75437">
      <w:pPr>
        <w:spacing w:after="0" w:line="240" w:lineRule="auto"/>
        <w:rPr>
          <w:b/>
          <w:bCs/>
        </w:rPr>
      </w:pPr>
    </w:p>
    <w:p w14:paraId="382849CF" w14:textId="7E8FB455" w:rsidR="00D75437" w:rsidRPr="002972C1" w:rsidRDefault="00D75437" w:rsidP="00D75437">
      <w:pPr>
        <w:spacing w:after="0" w:line="240" w:lineRule="auto"/>
        <w:rPr>
          <w:b/>
          <w:bCs/>
        </w:rPr>
      </w:pPr>
      <w:r w:rsidRPr="002972C1">
        <w:rPr>
          <w:b/>
          <w:bCs/>
        </w:rPr>
        <w:t>Objective 2C: Develop a Statewide youth presence in the IL Network by September 30, 2023.</w:t>
      </w:r>
    </w:p>
    <w:p w14:paraId="6A061132" w14:textId="05CE8FCC" w:rsidR="00D75437" w:rsidRPr="002972C1" w:rsidRDefault="00D75437" w:rsidP="00D75437">
      <w:pPr>
        <w:spacing w:after="0" w:line="240" w:lineRule="auto"/>
        <w:rPr>
          <w:b/>
          <w:bCs/>
        </w:rPr>
      </w:pPr>
    </w:p>
    <w:p w14:paraId="606F3669" w14:textId="7E92673F" w:rsidR="00D75437" w:rsidRPr="002972C1" w:rsidRDefault="00D75437" w:rsidP="00D75437">
      <w:pPr>
        <w:spacing w:after="0" w:line="240" w:lineRule="auto"/>
        <w:rPr>
          <w:b/>
          <w:bCs/>
        </w:rPr>
      </w:pPr>
      <w:r w:rsidRPr="002972C1">
        <w:rPr>
          <w:b/>
          <w:bCs/>
        </w:rPr>
        <w:t>Objective 2D: The SILC will use their new website to increase awareness of the IL Philosophy Statewide by September 30, 2023.</w:t>
      </w:r>
    </w:p>
    <w:p w14:paraId="518FE288" w14:textId="17F264FC" w:rsidR="00D75437" w:rsidRPr="002972C1" w:rsidRDefault="00D75437" w:rsidP="00D75437">
      <w:pPr>
        <w:spacing w:after="0" w:line="240" w:lineRule="auto"/>
        <w:rPr>
          <w:b/>
          <w:bCs/>
        </w:rPr>
      </w:pPr>
    </w:p>
    <w:p w14:paraId="4918C866" w14:textId="5A101715" w:rsidR="00D75437" w:rsidRPr="002972C1" w:rsidRDefault="00D75437" w:rsidP="00D75437">
      <w:pPr>
        <w:spacing w:after="0" w:line="240" w:lineRule="auto"/>
        <w:rPr>
          <w:b/>
          <w:bCs/>
        </w:rPr>
      </w:pPr>
      <w:r w:rsidRPr="002972C1">
        <w:rPr>
          <w:b/>
          <w:bCs/>
        </w:rPr>
        <w:t>Objective 3A: SILC will improve our internal processes for SPIL evaluation.</w:t>
      </w:r>
    </w:p>
    <w:p w14:paraId="36525F1D" w14:textId="1117B740" w:rsidR="00D75437" w:rsidRPr="002972C1" w:rsidRDefault="00D75437" w:rsidP="00D75437">
      <w:pPr>
        <w:spacing w:after="0" w:line="240" w:lineRule="auto"/>
        <w:rPr>
          <w:b/>
          <w:bCs/>
        </w:rPr>
      </w:pPr>
    </w:p>
    <w:p w14:paraId="55DDD250" w14:textId="6E56E132" w:rsidR="00D75437" w:rsidRPr="002972C1" w:rsidRDefault="00D75437" w:rsidP="00D75437">
      <w:pPr>
        <w:spacing w:after="0" w:line="240" w:lineRule="auto"/>
        <w:rPr>
          <w:b/>
          <w:bCs/>
        </w:rPr>
      </w:pPr>
      <w:r w:rsidRPr="002972C1">
        <w:rPr>
          <w:b/>
          <w:bCs/>
        </w:rPr>
        <w:t>Objective 3B: A resource development plan will be completed and ready to be implemented by October 1, 2023.</w:t>
      </w:r>
    </w:p>
    <w:p w14:paraId="160A1C33" w14:textId="1CE88CB2" w:rsidR="00D75437" w:rsidRPr="002972C1" w:rsidRDefault="00D75437" w:rsidP="00D75437">
      <w:pPr>
        <w:spacing w:after="0" w:line="240" w:lineRule="auto"/>
        <w:rPr>
          <w:b/>
          <w:bCs/>
        </w:rPr>
      </w:pPr>
    </w:p>
    <w:p w14:paraId="206A5D09" w14:textId="6139A282" w:rsidR="00D75437" w:rsidRPr="002972C1" w:rsidRDefault="00D75437" w:rsidP="00D75437">
      <w:pPr>
        <w:spacing w:after="0" w:line="240" w:lineRule="auto"/>
        <w:rPr>
          <w:b/>
          <w:bCs/>
        </w:rPr>
      </w:pPr>
      <w:r w:rsidRPr="002972C1">
        <w:rPr>
          <w:b/>
          <w:bCs/>
        </w:rPr>
        <w:t>Objective 3C: The DSE will increase staff support time to 1.25 FTE that is fully selected, supervised and evaluated by the SILC by September 30, 2023.</w:t>
      </w:r>
    </w:p>
    <w:p w14:paraId="7B1C3D60" w14:textId="305E9005" w:rsidR="00D75437" w:rsidRDefault="00D75437" w:rsidP="00D75437">
      <w:pPr>
        <w:spacing w:after="0" w:line="240" w:lineRule="auto"/>
        <w:rPr>
          <w:b/>
          <w:bCs/>
          <w:u w:val="single"/>
        </w:rPr>
      </w:pPr>
    </w:p>
    <w:p w14:paraId="36C7E9A8" w14:textId="5E5BD979" w:rsidR="002972C1" w:rsidRPr="002972C1" w:rsidRDefault="002972C1" w:rsidP="00D75437">
      <w:pPr>
        <w:spacing w:after="0" w:line="240" w:lineRule="auto"/>
        <w:rPr>
          <w:b/>
          <w:bCs/>
          <w:sz w:val="28"/>
          <w:szCs w:val="28"/>
          <w:u w:val="single"/>
        </w:rPr>
      </w:pPr>
      <w:r w:rsidRPr="002972C1">
        <w:rPr>
          <w:b/>
          <w:bCs/>
          <w:sz w:val="28"/>
          <w:szCs w:val="28"/>
          <w:u w:val="single"/>
        </w:rPr>
        <w:t>Indicators/Action Timelines</w:t>
      </w:r>
    </w:p>
    <w:p w14:paraId="06ED0F6B" w14:textId="77777777" w:rsidR="00D75437" w:rsidRPr="00D75437" w:rsidRDefault="00D75437" w:rsidP="00D75437">
      <w:pPr>
        <w:spacing w:after="0" w:line="240" w:lineRule="auto"/>
        <w:rPr>
          <w:b/>
          <w:bCs/>
          <w:u w:val="single"/>
        </w:rPr>
      </w:pPr>
    </w:p>
    <w:p w14:paraId="293BFBFE" w14:textId="723CFD02" w:rsidR="00D75437" w:rsidRPr="00D75437" w:rsidRDefault="00D75437" w:rsidP="00D75437">
      <w:pPr>
        <w:rPr>
          <w:b/>
          <w:bCs/>
          <w:sz w:val="28"/>
          <w:szCs w:val="28"/>
        </w:rPr>
      </w:pPr>
      <w:r w:rsidRPr="00D75437">
        <w:rPr>
          <w:b/>
          <w:bCs/>
          <w:sz w:val="28"/>
          <w:szCs w:val="28"/>
        </w:rPr>
        <w:t>2021:</w:t>
      </w:r>
    </w:p>
    <w:p w14:paraId="28C319AF" w14:textId="5726633E" w:rsidR="00D75437" w:rsidRPr="007F285E" w:rsidRDefault="00D75437" w:rsidP="00D75437">
      <w:pPr>
        <w:rPr>
          <w:color w:val="FF0000"/>
          <w:sz w:val="28"/>
          <w:szCs w:val="28"/>
        </w:rPr>
      </w:pPr>
      <w:r w:rsidRPr="00D75437">
        <w:rPr>
          <w:b/>
          <w:bCs/>
          <w:sz w:val="28"/>
          <w:szCs w:val="28"/>
        </w:rPr>
        <w:t>2A1.</w:t>
      </w:r>
      <w:r>
        <w:rPr>
          <w:sz w:val="28"/>
          <w:szCs w:val="28"/>
        </w:rPr>
        <w:t xml:space="preserve"> </w:t>
      </w:r>
      <w:r w:rsidRPr="00D75437">
        <w:rPr>
          <w:sz w:val="28"/>
          <w:szCs w:val="28"/>
        </w:rPr>
        <w:t>The SILC will create a presentation that encompasses a unified IL message by September 30, 2021.</w:t>
      </w:r>
      <w:r w:rsidR="007F285E">
        <w:rPr>
          <w:color w:val="FF0000"/>
          <w:sz w:val="28"/>
          <w:szCs w:val="28"/>
        </w:rPr>
        <w:t>-done</w:t>
      </w:r>
    </w:p>
    <w:p w14:paraId="36C95734" w14:textId="58741A55" w:rsidR="00E46670" w:rsidRPr="007F285E" w:rsidRDefault="00E46670" w:rsidP="00D75437">
      <w:pPr>
        <w:rPr>
          <w:color w:val="FF0000"/>
          <w:sz w:val="28"/>
          <w:szCs w:val="28"/>
        </w:rPr>
      </w:pPr>
      <w:r w:rsidRPr="00E46670">
        <w:rPr>
          <w:b/>
          <w:bCs/>
          <w:sz w:val="28"/>
          <w:szCs w:val="28"/>
        </w:rPr>
        <w:t>2B2.</w:t>
      </w:r>
      <w:r>
        <w:rPr>
          <w:sz w:val="28"/>
          <w:szCs w:val="28"/>
        </w:rPr>
        <w:t xml:space="preserve"> </w:t>
      </w:r>
      <w:r w:rsidRPr="00E46670">
        <w:rPr>
          <w:sz w:val="28"/>
          <w:szCs w:val="28"/>
        </w:rPr>
        <w:t xml:space="preserve">The SILC will collaborate with community partners Statewide beginning October 1, </w:t>
      </w:r>
      <w:proofErr w:type="gramStart"/>
      <w:r w:rsidRPr="00E46670">
        <w:rPr>
          <w:sz w:val="28"/>
          <w:szCs w:val="28"/>
        </w:rPr>
        <w:t>2020</w:t>
      </w:r>
      <w:proofErr w:type="gramEnd"/>
      <w:r w:rsidRPr="00E46670">
        <w:rPr>
          <w:sz w:val="28"/>
          <w:szCs w:val="28"/>
        </w:rPr>
        <w:t xml:space="preserve"> regarding legislative issues for disability and IL philosophy advocacy, education and outreach</w:t>
      </w:r>
      <w:r w:rsidRPr="00280BF5">
        <w:rPr>
          <w:i/>
          <w:iCs/>
          <w:sz w:val="28"/>
          <w:szCs w:val="28"/>
        </w:rPr>
        <w:t>.</w:t>
      </w:r>
      <w:r w:rsidR="00280BF5" w:rsidRPr="00280BF5">
        <w:rPr>
          <w:i/>
          <w:iCs/>
          <w:sz w:val="28"/>
          <w:szCs w:val="28"/>
        </w:rPr>
        <w:t xml:space="preserve"> (</w:t>
      </w:r>
      <w:proofErr w:type="gramStart"/>
      <w:r w:rsidR="00280BF5" w:rsidRPr="00280BF5">
        <w:rPr>
          <w:i/>
          <w:iCs/>
          <w:sz w:val="28"/>
          <w:szCs w:val="28"/>
        </w:rPr>
        <w:t>also</w:t>
      </w:r>
      <w:proofErr w:type="gramEnd"/>
      <w:r w:rsidR="00280BF5" w:rsidRPr="00280BF5">
        <w:rPr>
          <w:i/>
          <w:iCs/>
          <w:sz w:val="28"/>
          <w:szCs w:val="28"/>
        </w:rPr>
        <w:t xml:space="preserve"> ongoing)</w:t>
      </w:r>
      <w:r w:rsidR="007F285E">
        <w:rPr>
          <w:i/>
          <w:iCs/>
          <w:color w:val="FF0000"/>
          <w:sz w:val="28"/>
          <w:szCs w:val="28"/>
        </w:rPr>
        <w:t>-ongoing &amp; on track</w:t>
      </w:r>
    </w:p>
    <w:p w14:paraId="323A6968" w14:textId="6C9B2456" w:rsidR="00D75437" w:rsidRPr="007F285E" w:rsidRDefault="00D75437" w:rsidP="00D75437">
      <w:pPr>
        <w:rPr>
          <w:color w:val="FF0000"/>
          <w:sz w:val="28"/>
          <w:szCs w:val="28"/>
        </w:rPr>
      </w:pPr>
      <w:r w:rsidRPr="00D75437">
        <w:rPr>
          <w:b/>
          <w:bCs/>
          <w:sz w:val="28"/>
          <w:szCs w:val="28"/>
        </w:rPr>
        <w:lastRenderedPageBreak/>
        <w:t>2B3.</w:t>
      </w:r>
      <w:r>
        <w:rPr>
          <w:sz w:val="28"/>
          <w:szCs w:val="28"/>
        </w:rPr>
        <w:t xml:space="preserve"> </w:t>
      </w:r>
      <w:r w:rsidRPr="00D75437">
        <w:rPr>
          <w:sz w:val="28"/>
          <w:szCs w:val="28"/>
        </w:rPr>
        <w:t>The SILC will establish formal collaborations with the Commission on Services for Persons with Disabilities (CSPD) and the Governor’s Council on Developmental Disabilities (DD Council) to address education and outreach regarding disability legislative issues, including, but not limited to competitive integrated employment in Nevada by September 30, 2021.</w:t>
      </w:r>
      <w:r w:rsidR="007F285E">
        <w:rPr>
          <w:color w:val="FF0000"/>
          <w:sz w:val="28"/>
          <w:szCs w:val="28"/>
        </w:rPr>
        <w:t>-</w:t>
      </w:r>
      <w:r w:rsidR="007C38CB">
        <w:rPr>
          <w:color w:val="FF0000"/>
          <w:sz w:val="28"/>
          <w:szCs w:val="28"/>
        </w:rPr>
        <w:t>on track</w:t>
      </w:r>
      <w:r w:rsidR="008F794A">
        <w:rPr>
          <w:color w:val="FF0000"/>
          <w:sz w:val="28"/>
          <w:szCs w:val="28"/>
        </w:rPr>
        <w:t>/in alignment with legislature</w:t>
      </w:r>
    </w:p>
    <w:p w14:paraId="36255DEB" w14:textId="126F5F2B" w:rsidR="00D75437" w:rsidRPr="007F285E" w:rsidRDefault="00D75437" w:rsidP="00D75437">
      <w:pPr>
        <w:rPr>
          <w:color w:val="FF0000"/>
          <w:sz w:val="28"/>
          <w:szCs w:val="28"/>
        </w:rPr>
      </w:pPr>
      <w:r w:rsidRPr="00D75437">
        <w:rPr>
          <w:b/>
          <w:bCs/>
          <w:sz w:val="28"/>
          <w:szCs w:val="28"/>
        </w:rPr>
        <w:t>2C1.</w:t>
      </w:r>
      <w:r>
        <w:rPr>
          <w:sz w:val="28"/>
          <w:szCs w:val="28"/>
        </w:rPr>
        <w:t xml:space="preserve"> </w:t>
      </w:r>
      <w:r w:rsidRPr="00D75437">
        <w:rPr>
          <w:sz w:val="28"/>
          <w:szCs w:val="28"/>
        </w:rPr>
        <w:t>The SILC will define youth membership in SILC policies by September 30, 2021.</w:t>
      </w:r>
      <w:r w:rsidR="007F285E">
        <w:rPr>
          <w:color w:val="FF0000"/>
          <w:sz w:val="28"/>
          <w:szCs w:val="28"/>
        </w:rPr>
        <w:t>-</w:t>
      </w:r>
      <w:r w:rsidR="008F794A">
        <w:rPr>
          <w:color w:val="FF0000"/>
          <w:sz w:val="28"/>
          <w:szCs w:val="28"/>
        </w:rPr>
        <w:t>done</w:t>
      </w:r>
    </w:p>
    <w:p w14:paraId="68747655" w14:textId="59853DC1" w:rsidR="00D75437" w:rsidRPr="007F285E" w:rsidRDefault="00D75437" w:rsidP="00D75437">
      <w:pPr>
        <w:pBdr>
          <w:bottom w:val="single" w:sz="12" w:space="1" w:color="auto"/>
        </w:pBdr>
        <w:rPr>
          <w:color w:val="FF0000"/>
          <w:sz w:val="28"/>
          <w:szCs w:val="28"/>
        </w:rPr>
      </w:pPr>
      <w:r w:rsidRPr="00D75437">
        <w:rPr>
          <w:b/>
          <w:bCs/>
          <w:sz w:val="28"/>
          <w:szCs w:val="28"/>
        </w:rPr>
        <w:t>2C2.</w:t>
      </w:r>
      <w:r>
        <w:rPr>
          <w:sz w:val="28"/>
          <w:szCs w:val="28"/>
        </w:rPr>
        <w:t xml:space="preserve"> </w:t>
      </w:r>
      <w:r w:rsidRPr="00D75437">
        <w:rPr>
          <w:sz w:val="28"/>
          <w:szCs w:val="28"/>
        </w:rPr>
        <w:t>The SILC will sponsor at least one youth to attend APRIL each year from the SILC’s annual travel budget by September 30, 2021.</w:t>
      </w:r>
      <w:r w:rsidR="007F285E">
        <w:rPr>
          <w:color w:val="FF0000"/>
          <w:sz w:val="28"/>
          <w:szCs w:val="28"/>
        </w:rPr>
        <w:t>-</w:t>
      </w:r>
      <w:r w:rsidR="008F794A">
        <w:rPr>
          <w:color w:val="FF0000"/>
          <w:sz w:val="28"/>
          <w:szCs w:val="28"/>
        </w:rPr>
        <w:t>done</w:t>
      </w:r>
    </w:p>
    <w:p w14:paraId="171C36EA" w14:textId="11FB4E8E" w:rsidR="00E46670" w:rsidRPr="007F285E" w:rsidRDefault="00E46670" w:rsidP="00D75437">
      <w:pPr>
        <w:pBdr>
          <w:bottom w:val="single" w:sz="12" w:space="1" w:color="auto"/>
        </w:pBdr>
        <w:rPr>
          <w:color w:val="FF0000"/>
          <w:sz w:val="28"/>
          <w:szCs w:val="28"/>
        </w:rPr>
      </w:pPr>
      <w:r w:rsidRPr="00E46670">
        <w:rPr>
          <w:b/>
          <w:bCs/>
          <w:sz w:val="28"/>
          <w:szCs w:val="28"/>
        </w:rPr>
        <w:t>2D1.</w:t>
      </w:r>
      <w:r>
        <w:rPr>
          <w:sz w:val="28"/>
          <w:szCs w:val="28"/>
        </w:rPr>
        <w:t xml:space="preserve"> </w:t>
      </w:r>
      <w:r w:rsidRPr="00E46670">
        <w:rPr>
          <w:sz w:val="28"/>
          <w:szCs w:val="28"/>
        </w:rPr>
        <w:t>The SILC website will have at least 10 partners listed by October 31, 2020 and will add at least two educational or resource links to the news feed each quarter.</w:t>
      </w:r>
      <w:r w:rsidR="00280BF5">
        <w:rPr>
          <w:sz w:val="28"/>
          <w:szCs w:val="28"/>
        </w:rPr>
        <w:t xml:space="preserve"> </w:t>
      </w:r>
      <w:r w:rsidR="00280BF5" w:rsidRPr="00280BF5">
        <w:rPr>
          <w:i/>
          <w:iCs/>
          <w:sz w:val="28"/>
          <w:szCs w:val="28"/>
        </w:rPr>
        <w:t>(</w:t>
      </w:r>
      <w:proofErr w:type="gramStart"/>
      <w:r w:rsidR="00280BF5" w:rsidRPr="00280BF5">
        <w:rPr>
          <w:i/>
          <w:iCs/>
          <w:sz w:val="28"/>
          <w:szCs w:val="28"/>
        </w:rPr>
        <w:t>also</w:t>
      </w:r>
      <w:proofErr w:type="gramEnd"/>
      <w:r w:rsidR="00280BF5" w:rsidRPr="00280BF5">
        <w:rPr>
          <w:i/>
          <w:iCs/>
          <w:sz w:val="28"/>
          <w:szCs w:val="28"/>
        </w:rPr>
        <w:t xml:space="preserve"> ongoing)</w:t>
      </w:r>
      <w:r w:rsidR="007F285E">
        <w:rPr>
          <w:i/>
          <w:iCs/>
          <w:color w:val="FF0000"/>
          <w:sz w:val="28"/>
          <w:szCs w:val="28"/>
        </w:rPr>
        <w:t>-ongoing &amp; on track</w:t>
      </w:r>
    </w:p>
    <w:p w14:paraId="1AC238FE" w14:textId="1C301170" w:rsidR="00D75437" w:rsidRDefault="00D75437" w:rsidP="00D75437">
      <w:pPr>
        <w:rPr>
          <w:b/>
          <w:bCs/>
          <w:sz w:val="28"/>
          <w:szCs w:val="28"/>
        </w:rPr>
      </w:pPr>
      <w:r w:rsidRPr="00D75437">
        <w:rPr>
          <w:b/>
          <w:bCs/>
          <w:sz w:val="28"/>
          <w:szCs w:val="28"/>
        </w:rPr>
        <w:t>2022:</w:t>
      </w:r>
    </w:p>
    <w:p w14:paraId="10362040" w14:textId="58D111B8" w:rsidR="002972C1" w:rsidRPr="007F285E" w:rsidRDefault="002972C1" w:rsidP="00D75437">
      <w:pPr>
        <w:rPr>
          <w:b/>
          <w:bCs/>
          <w:color w:val="FF0000"/>
          <w:sz w:val="28"/>
          <w:szCs w:val="28"/>
        </w:rPr>
      </w:pPr>
      <w:r>
        <w:rPr>
          <w:b/>
          <w:bCs/>
          <w:sz w:val="28"/>
          <w:szCs w:val="28"/>
        </w:rPr>
        <w:t xml:space="preserve">1A1. </w:t>
      </w:r>
      <w:r w:rsidRPr="002972C1">
        <w:rPr>
          <w:sz w:val="28"/>
          <w:szCs w:val="28"/>
        </w:rPr>
        <w:t xml:space="preserve">Provide $70,000 in support Federal Fiscal Year 21 (October 1-September 30), and $30,000 in Federal Fiscal Years 22 and 23 (October 1-September 30) for new community services and services with the highest need throughout the State using current </w:t>
      </w:r>
      <w:proofErr w:type="gramStart"/>
      <w:r w:rsidRPr="002972C1">
        <w:rPr>
          <w:sz w:val="28"/>
          <w:szCs w:val="28"/>
        </w:rPr>
        <w:t>data.</w:t>
      </w:r>
      <w:r w:rsidR="007F285E">
        <w:rPr>
          <w:color w:val="FF0000"/>
          <w:sz w:val="28"/>
          <w:szCs w:val="28"/>
        </w:rPr>
        <w:t>-</w:t>
      </w:r>
      <w:proofErr w:type="gramEnd"/>
      <w:r w:rsidR="007C38CB">
        <w:rPr>
          <w:color w:val="FF0000"/>
          <w:sz w:val="28"/>
          <w:szCs w:val="28"/>
        </w:rPr>
        <w:t xml:space="preserve"> yes, </w:t>
      </w:r>
      <w:r w:rsidR="008F794A">
        <w:rPr>
          <w:color w:val="FF0000"/>
          <w:sz w:val="28"/>
          <w:szCs w:val="28"/>
        </w:rPr>
        <w:t>w/</w:t>
      </w:r>
      <w:r w:rsidR="007F285E">
        <w:rPr>
          <w:color w:val="FF0000"/>
          <w:sz w:val="28"/>
          <w:szCs w:val="28"/>
        </w:rPr>
        <w:t>altered budget</w:t>
      </w:r>
      <w:r w:rsidR="007C38CB">
        <w:rPr>
          <w:color w:val="FF0000"/>
          <w:sz w:val="28"/>
          <w:szCs w:val="28"/>
        </w:rPr>
        <w:t>:$20,000 to RCIL &amp; $10,000 to Community Chest Awarded FFY 22 &amp; 23 + $20,000 each CILs=$70,000</w:t>
      </w:r>
    </w:p>
    <w:p w14:paraId="7B19C02A" w14:textId="3F72C647" w:rsidR="00D75437" w:rsidRPr="007F285E" w:rsidRDefault="002972C1" w:rsidP="00D75437">
      <w:pPr>
        <w:rPr>
          <w:color w:val="FF0000"/>
          <w:sz w:val="28"/>
          <w:szCs w:val="28"/>
        </w:rPr>
      </w:pPr>
      <w:r w:rsidRPr="002972C1">
        <w:rPr>
          <w:b/>
          <w:bCs/>
          <w:sz w:val="28"/>
          <w:szCs w:val="28"/>
        </w:rPr>
        <w:t>1B1.</w:t>
      </w:r>
      <w:r>
        <w:rPr>
          <w:sz w:val="28"/>
          <w:szCs w:val="28"/>
        </w:rPr>
        <w:t xml:space="preserve"> </w:t>
      </w:r>
      <w:r w:rsidRPr="002972C1">
        <w:rPr>
          <w:sz w:val="28"/>
          <w:szCs w:val="28"/>
        </w:rPr>
        <w:t>Provide support to both Centers for Independent Living for new and ongoing services in Federal Fiscal Year 22 (FFY22) and Federal Fiscal Year 23 (FFY23</w:t>
      </w:r>
      <w:proofErr w:type="gramStart"/>
      <w:r w:rsidRPr="002972C1">
        <w:rPr>
          <w:sz w:val="28"/>
          <w:szCs w:val="28"/>
        </w:rPr>
        <w:t>).</w:t>
      </w:r>
      <w:r w:rsidR="007F285E">
        <w:rPr>
          <w:color w:val="FF0000"/>
          <w:sz w:val="28"/>
          <w:szCs w:val="28"/>
        </w:rPr>
        <w:t>-</w:t>
      </w:r>
      <w:proofErr w:type="gramEnd"/>
      <w:r w:rsidR="008F794A">
        <w:rPr>
          <w:color w:val="FF0000"/>
          <w:sz w:val="28"/>
          <w:szCs w:val="28"/>
        </w:rPr>
        <w:t>done (w/altered budget)</w:t>
      </w:r>
    </w:p>
    <w:p w14:paraId="327AAA70" w14:textId="10CF381F" w:rsidR="00E46670" w:rsidRPr="007F285E" w:rsidRDefault="00E46670" w:rsidP="00D75437">
      <w:pPr>
        <w:rPr>
          <w:color w:val="FF0000"/>
          <w:sz w:val="28"/>
          <w:szCs w:val="28"/>
        </w:rPr>
      </w:pPr>
      <w:r w:rsidRPr="00E46670">
        <w:rPr>
          <w:b/>
          <w:bCs/>
          <w:sz w:val="28"/>
          <w:szCs w:val="28"/>
        </w:rPr>
        <w:t>1B2.</w:t>
      </w:r>
      <w:r>
        <w:rPr>
          <w:sz w:val="28"/>
          <w:szCs w:val="28"/>
        </w:rPr>
        <w:t xml:space="preserve"> </w:t>
      </w:r>
      <w:r w:rsidRPr="00E46670">
        <w:rPr>
          <w:sz w:val="28"/>
          <w:szCs w:val="28"/>
        </w:rPr>
        <w:t xml:space="preserve">The SILC will provide Part B supplemental funding for proposed and approved services during fiscal years in which the centers do not receive additional supplemental funding from </w:t>
      </w:r>
      <w:proofErr w:type="gramStart"/>
      <w:r w:rsidRPr="00E46670">
        <w:rPr>
          <w:sz w:val="28"/>
          <w:szCs w:val="28"/>
        </w:rPr>
        <w:t>ACL.</w:t>
      </w:r>
      <w:r w:rsidR="007F285E">
        <w:rPr>
          <w:color w:val="FF0000"/>
          <w:sz w:val="28"/>
          <w:szCs w:val="28"/>
        </w:rPr>
        <w:t>-</w:t>
      </w:r>
      <w:proofErr w:type="gramEnd"/>
      <w:r w:rsidR="008F794A">
        <w:rPr>
          <w:color w:val="FF0000"/>
          <w:sz w:val="28"/>
          <w:szCs w:val="28"/>
        </w:rPr>
        <w:t>done</w:t>
      </w:r>
    </w:p>
    <w:p w14:paraId="514C22A5" w14:textId="7C5F3268" w:rsidR="002972C1" w:rsidRPr="007F285E" w:rsidRDefault="002972C1" w:rsidP="00D75437">
      <w:pPr>
        <w:rPr>
          <w:color w:val="FF0000"/>
          <w:sz w:val="28"/>
          <w:szCs w:val="28"/>
        </w:rPr>
      </w:pPr>
      <w:r w:rsidRPr="002972C1">
        <w:rPr>
          <w:b/>
          <w:bCs/>
          <w:sz w:val="28"/>
          <w:szCs w:val="28"/>
        </w:rPr>
        <w:t>2A2.</w:t>
      </w:r>
      <w:r>
        <w:rPr>
          <w:sz w:val="28"/>
          <w:szCs w:val="28"/>
        </w:rPr>
        <w:t xml:space="preserve"> </w:t>
      </w:r>
      <w:r w:rsidRPr="002972C1">
        <w:rPr>
          <w:sz w:val="28"/>
          <w:szCs w:val="28"/>
        </w:rPr>
        <w:t>The SILC will provide this presentation to the network of partners by the end of September 30, 2022.</w:t>
      </w:r>
      <w:r w:rsidR="007F285E">
        <w:rPr>
          <w:color w:val="FF0000"/>
          <w:sz w:val="28"/>
          <w:szCs w:val="28"/>
        </w:rPr>
        <w:t>-</w:t>
      </w:r>
      <w:r w:rsidR="008F794A">
        <w:rPr>
          <w:color w:val="FF0000"/>
          <w:sz w:val="28"/>
          <w:szCs w:val="28"/>
        </w:rPr>
        <w:t>done</w:t>
      </w:r>
    </w:p>
    <w:p w14:paraId="181B5CB7" w14:textId="02E6965F" w:rsidR="002972C1" w:rsidRPr="008F794A" w:rsidRDefault="002972C1" w:rsidP="00D75437">
      <w:pPr>
        <w:rPr>
          <w:color w:val="FF0000"/>
          <w:sz w:val="28"/>
          <w:szCs w:val="28"/>
        </w:rPr>
      </w:pPr>
      <w:r w:rsidRPr="002972C1">
        <w:rPr>
          <w:b/>
          <w:bCs/>
          <w:sz w:val="28"/>
          <w:szCs w:val="28"/>
        </w:rPr>
        <w:t>2B4.</w:t>
      </w:r>
      <w:r>
        <w:rPr>
          <w:sz w:val="28"/>
          <w:szCs w:val="28"/>
        </w:rPr>
        <w:t xml:space="preserve"> </w:t>
      </w:r>
      <w:r w:rsidRPr="002972C1">
        <w:rPr>
          <w:sz w:val="28"/>
          <w:szCs w:val="28"/>
        </w:rPr>
        <w:t>The IL Network will collaborate with community partners to facilitate a plan for disaster and emergency preparation statewide by September 30, 2022.</w:t>
      </w:r>
      <w:r w:rsidR="008F794A">
        <w:rPr>
          <w:color w:val="FF0000"/>
          <w:sz w:val="28"/>
          <w:szCs w:val="28"/>
        </w:rPr>
        <w:t>-done</w:t>
      </w:r>
    </w:p>
    <w:p w14:paraId="724D86BB" w14:textId="7C96E2C9" w:rsidR="002972C1" w:rsidRPr="008F794A" w:rsidRDefault="002972C1" w:rsidP="00D75437">
      <w:pPr>
        <w:pBdr>
          <w:bottom w:val="single" w:sz="12" w:space="1" w:color="auto"/>
        </w:pBdr>
        <w:rPr>
          <w:color w:val="FF0000"/>
          <w:sz w:val="28"/>
          <w:szCs w:val="28"/>
        </w:rPr>
      </w:pPr>
      <w:r w:rsidRPr="002972C1">
        <w:rPr>
          <w:b/>
          <w:bCs/>
          <w:sz w:val="28"/>
          <w:szCs w:val="28"/>
        </w:rPr>
        <w:lastRenderedPageBreak/>
        <w:t>3B1.</w:t>
      </w:r>
      <w:r>
        <w:rPr>
          <w:sz w:val="28"/>
          <w:szCs w:val="28"/>
        </w:rPr>
        <w:t xml:space="preserve"> </w:t>
      </w:r>
      <w:r w:rsidRPr="002972C1">
        <w:rPr>
          <w:sz w:val="28"/>
          <w:szCs w:val="28"/>
        </w:rPr>
        <w:t xml:space="preserve">The Nevada SILC will compile a list of ideas to adopt based on feasibility </w:t>
      </w:r>
      <w:r w:rsidR="00280BF5">
        <w:rPr>
          <w:sz w:val="28"/>
          <w:szCs w:val="28"/>
        </w:rPr>
        <w:t xml:space="preserve">(resource development plan) </w:t>
      </w:r>
      <w:r w:rsidRPr="002972C1">
        <w:rPr>
          <w:sz w:val="28"/>
          <w:szCs w:val="28"/>
        </w:rPr>
        <w:t>by September 30, 2022.</w:t>
      </w:r>
      <w:r w:rsidR="008F794A">
        <w:rPr>
          <w:color w:val="FF0000"/>
          <w:sz w:val="28"/>
          <w:szCs w:val="28"/>
        </w:rPr>
        <w:t xml:space="preserve"> -done (will be written into next SPIL)</w:t>
      </w:r>
    </w:p>
    <w:p w14:paraId="5B573370" w14:textId="199B0B3A" w:rsidR="002972C1" w:rsidRDefault="002972C1" w:rsidP="00D75437">
      <w:pPr>
        <w:rPr>
          <w:b/>
          <w:bCs/>
          <w:sz w:val="28"/>
          <w:szCs w:val="28"/>
        </w:rPr>
      </w:pPr>
      <w:r>
        <w:rPr>
          <w:b/>
          <w:bCs/>
          <w:sz w:val="28"/>
          <w:szCs w:val="28"/>
        </w:rPr>
        <w:t>2023:</w:t>
      </w:r>
    </w:p>
    <w:p w14:paraId="6C0A698A" w14:textId="2838C62C" w:rsidR="002972C1" w:rsidRDefault="002972C1" w:rsidP="00D75437">
      <w:pPr>
        <w:rPr>
          <w:sz w:val="28"/>
          <w:szCs w:val="28"/>
        </w:rPr>
      </w:pPr>
      <w:r>
        <w:rPr>
          <w:b/>
          <w:bCs/>
          <w:sz w:val="28"/>
          <w:szCs w:val="28"/>
        </w:rPr>
        <w:t xml:space="preserve">1A1. </w:t>
      </w:r>
      <w:r w:rsidRPr="002972C1">
        <w:rPr>
          <w:sz w:val="28"/>
          <w:szCs w:val="28"/>
        </w:rPr>
        <w:t>Provide $70,000 in support Federal Fiscal Year 21 (October 1-September 30), and $30,000 in Federal Fiscal Years 22 and 23 (October 1-September 30) for new community services and services with the highest need throughout the State using current data.</w:t>
      </w:r>
      <w:r w:rsidR="007C38CB" w:rsidRPr="007C38CB">
        <w:rPr>
          <w:color w:val="FF0000"/>
          <w:sz w:val="28"/>
          <w:szCs w:val="28"/>
        </w:rPr>
        <w:t xml:space="preserve"> </w:t>
      </w:r>
      <w:r w:rsidR="007C38CB">
        <w:rPr>
          <w:color w:val="FF0000"/>
          <w:sz w:val="28"/>
          <w:szCs w:val="28"/>
        </w:rPr>
        <w:t xml:space="preserve">- yes, w/altered </w:t>
      </w:r>
      <w:proofErr w:type="gramStart"/>
      <w:r w:rsidR="007C38CB">
        <w:rPr>
          <w:color w:val="FF0000"/>
          <w:sz w:val="28"/>
          <w:szCs w:val="28"/>
        </w:rPr>
        <w:t>budget:$</w:t>
      </w:r>
      <w:proofErr w:type="gramEnd"/>
      <w:r w:rsidR="007C38CB">
        <w:rPr>
          <w:color w:val="FF0000"/>
          <w:sz w:val="28"/>
          <w:szCs w:val="28"/>
        </w:rPr>
        <w:t>20,000 to RCIL &amp; $10,000 to Community Chest Awarded FFY 22 &amp; 23 + $20,000 each CILs=$70,000</w:t>
      </w:r>
    </w:p>
    <w:p w14:paraId="62850A67" w14:textId="1F0D3B3F" w:rsidR="002972C1" w:rsidRDefault="002972C1" w:rsidP="002972C1">
      <w:pPr>
        <w:rPr>
          <w:sz w:val="28"/>
          <w:szCs w:val="28"/>
        </w:rPr>
      </w:pPr>
      <w:r w:rsidRPr="002972C1">
        <w:rPr>
          <w:b/>
          <w:bCs/>
          <w:sz w:val="28"/>
          <w:szCs w:val="28"/>
        </w:rPr>
        <w:t>1B1.</w:t>
      </w:r>
      <w:r>
        <w:rPr>
          <w:sz w:val="28"/>
          <w:szCs w:val="28"/>
        </w:rPr>
        <w:t xml:space="preserve"> </w:t>
      </w:r>
      <w:r w:rsidRPr="002972C1">
        <w:rPr>
          <w:sz w:val="28"/>
          <w:szCs w:val="28"/>
        </w:rPr>
        <w:t>Provide support to both Centers for Independent Living for new and ongoing services in Federal Fiscal Year 22 (FFY22) and Federal Fiscal Year 23 (FFY23</w:t>
      </w:r>
      <w:proofErr w:type="gramStart"/>
      <w:r w:rsidRPr="002972C1">
        <w:rPr>
          <w:sz w:val="28"/>
          <w:szCs w:val="28"/>
        </w:rPr>
        <w:t>).</w:t>
      </w:r>
      <w:r w:rsidR="007C38CB" w:rsidRPr="007C38CB">
        <w:rPr>
          <w:color w:val="FF0000"/>
          <w:sz w:val="28"/>
          <w:szCs w:val="28"/>
        </w:rPr>
        <w:t>-</w:t>
      </w:r>
      <w:proofErr w:type="gramEnd"/>
      <w:r w:rsidR="007C38CB" w:rsidRPr="007C38CB">
        <w:rPr>
          <w:color w:val="FF0000"/>
          <w:sz w:val="28"/>
          <w:szCs w:val="28"/>
        </w:rPr>
        <w:t>in process</w:t>
      </w:r>
    </w:p>
    <w:p w14:paraId="0CC8F65D" w14:textId="02D85CB6" w:rsidR="00E46670" w:rsidRPr="007C38CB" w:rsidRDefault="00E46670" w:rsidP="002972C1">
      <w:pPr>
        <w:rPr>
          <w:color w:val="FF0000"/>
          <w:sz w:val="28"/>
          <w:szCs w:val="28"/>
        </w:rPr>
      </w:pPr>
      <w:r w:rsidRPr="00E46670">
        <w:rPr>
          <w:b/>
          <w:bCs/>
          <w:sz w:val="28"/>
          <w:szCs w:val="28"/>
        </w:rPr>
        <w:t>1B2</w:t>
      </w:r>
      <w:r>
        <w:rPr>
          <w:sz w:val="28"/>
          <w:szCs w:val="28"/>
        </w:rPr>
        <w:t xml:space="preserve">. </w:t>
      </w:r>
      <w:r w:rsidRPr="00E46670">
        <w:rPr>
          <w:sz w:val="28"/>
          <w:szCs w:val="28"/>
        </w:rPr>
        <w:t xml:space="preserve">The SILC will provide Part B supplemental funding for proposed and approved services during fiscal years in which the centers do not receive additional supplemental funding from </w:t>
      </w:r>
      <w:proofErr w:type="gramStart"/>
      <w:r w:rsidRPr="00E46670">
        <w:rPr>
          <w:sz w:val="28"/>
          <w:szCs w:val="28"/>
        </w:rPr>
        <w:t>ACL.</w:t>
      </w:r>
      <w:r w:rsidR="007C38CB">
        <w:rPr>
          <w:color w:val="FF0000"/>
          <w:sz w:val="28"/>
          <w:szCs w:val="28"/>
        </w:rPr>
        <w:t>-</w:t>
      </w:r>
      <w:proofErr w:type="gramEnd"/>
      <w:r w:rsidR="007C38CB">
        <w:rPr>
          <w:color w:val="FF0000"/>
          <w:sz w:val="28"/>
          <w:szCs w:val="28"/>
        </w:rPr>
        <w:t>in process</w:t>
      </w:r>
    </w:p>
    <w:p w14:paraId="15E08CC4" w14:textId="66B3D10A" w:rsidR="002972C1" w:rsidRPr="007C38CB" w:rsidRDefault="002972C1" w:rsidP="00D75437">
      <w:pPr>
        <w:rPr>
          <w:color w:val="FF0000"/>
          <w:sz w:val="28"/>
          <w:szCs w:val="28"/>
        </w:rPr>
      </w:pPr>
      <w:r w:rsidRPr="002972C1">
        <w:rPr>
          <w:b/>
          <w:bCs/>
          <w:sz w:val="28"/>
          <w:szCs w:val="28"/>
        </w:rPr>
        <w:t>2A3.</w:t>
      </w:r>
      <w:r>
        <w:rPr>
          <w:sz w:val="28"/>
          <w:szCs w:val="28"/>
        </w:rPr>
        <w:t xml:space="preserve"> </w:t>
      </w:r>
      <w:r w:rsidRPr="002972C1">
        <w:rPr>
          <w:sz w:val="28"/>
          <w:szCs w:val="28"/>
        </w:rPr>
        <w:t>The SILC will present this as a training at National Conference Workshops to consumers by September 30, 2023.</w:t>
      </w:r>
      <w:r w:rsidR="007C38CB">
        <w:rPr>
          <w:color w:val="FF0000"/>
          <w:sz w:val="28"/>
          <w:szCs w:val="28"/>
        </w:rPr>
        <w:t>-awaiting call for proposals</w:t>
      </w:r>
    </w:p>
    <w:p w14:paraId="2FE7792B" w14:textId="13C02022" w:rsidR="002972C1" w:rsidRPr="007C38CB" w:rsidRDefault="002972C1" w:rsidP="00D75437">
      <w:pPr>
        <w:rPr>
          <w:color w:val="FF0000"/>
          <w:sz w:val="28"/>
          <w:szCs w:val="28"/>
        </w:rPr>
      </w:pPr>
      <w:r w:rsidRPr="002972C1">
        <w:rPr>
          <w:b/>
          <w:bCs/>
          <w:sz w:val="28"/>
          <w:szCs w:val="28"/>
        </w:rPr>
        <w:t>2B1.</w:t>
      </w:r>
      <w:r>
        <w:rPr>
          <w:sz w:val="28"/>
          <w:szCs w:val="28"/>
        </w:rPr>
        <w:t xml:space="preserve"> </w:t>
      </w:r>
      <w:r w:rsidRPr="002972C1">
        <w:rPr>
          <w:sz w:val="28"/>
          <w:szCs w:val="28"/>
        </w:rPr>
        <w:t>SILC will collaborate to create an accessible NVEASE instructional video on the Secretary of State’s web site by September 30, 2023.</w:t>
      </w:r>
      <w:r w:rsidR="007C38CB">
        <w:rPr>
          <w:color w:val="FF0000"/>
          <w:sz w:val="28"/>
          <w:szCs w:val="28"/>
        </w:rPr>
        <w:t>-already available on SOS site.</w:t>
      </w:r>
    </w:p>
    <w:p w14:paraId="16BD8020" w14:textId="63D704A7" w:rsidR="002972C1" w:rsidRPr="007C38CB" w:rsidRDefault="00E46670" w:rsidP="00D75437">
      <w:pPr>
        <w:rPr>
          <w:color w:val="FF0000"/>
          <w:sz w:val="28"/>
          <w:szCs w:val="28"/>
        </w:rPr>
      </w:pPr>
      <w:r w:rsidRPr="00E46670">
        <w:rPr>
          <w:b/>
          <w:bCs/>
          <w:sz w:val="28"/>
          <w:szCs w:val="28"/>
        </w:rPr>
        <w:t>2C3.</w:t>
      </w:r>
      <w:r>
        <w:rPr>
          <w:sz w:val="28"/>
          <w:szCs w:val="28"/>
        </w:rPr>
        <w:t xml:space="preserve"> </w:t>
      </w:r>
      <w:r w:rsidR="002972C1" w:rsidRPr="002972C1">
        <w:rPr>
          <w:sz w:val="28"/>
          <w:szCs w:val="28"/>
        </w:rPr>
        <w:t>The youth action council will work with the CIL’s to incorporate at least one youth initiative by September 30, 2023.</w:t>
      </w:r>
      <w:r w:rsidR="007C38CB">
        <w:rPr>
          <w:color w:val="FF0000"/>
          <w:sz w:val="28"/>
          <w:szCs w:val="28"/>
        </w:rPr>
        <w:t>-in progress/on track</w:t>
      </w:r>
    </w:p>
    <w:p w14:paraId="24A12BF7" w14:textId="27C308C8" w:rsidR="00E46670" w:rsidRPr="007C38CB" w:rsidRDefault="00E46670" w:rsidP="00D75437">
      <w:pPr>
        <w:rPr>
          <w:color w:val="FF0000"/>
          <w:sz w:val="28"/>
          <w:szCs w:val="28"/>
        </w:rPr>
      </w:pPr>
      <w:r w:rsidRPr="00E46670">
        <w:rPr>
          <w:b/>
          <w:bCs/>
          <w:sz w:val="28"/>
          <w:szCs w:val="28"/>
        </w:rPr>
        <w:t>2D2.</w:t>
      </w:r>
      <w:r>
        <w:rPr>
          <w:sz w:val="28"/>
          <w:szCs w:val="28"/>
        </w:rPr>
        <w:t xml:space="preserve"> </w:t>
      </w:r>
      <w:r w:rsidRPr="00E46670">
        <w:rPr>
          <w:sz w:val="28"/>
          <w:szCs w:val="28"/>
        </w:rPr>
        <w:t>SILC will show a 50% increase in website views by September 30, 2023.</w:t>
      </w:r>
      <w:r w:rsidR="007C38CB">
        <w:rPr>
          <w:color w:val="FF0000"/>
          <w:sz w:val="28"/>
          <w:szCs w:val="28"/>
        </w:rPr>
        <w:t xml:space="preserve">in progress (avg. 100 </w:t>
      </w:r>
      <w:r w:rsidR="00CB197B">
        <w:rPr>
          <w:color w:val="FF0000"/>
          <w:sz w:val="28"/>
          <w:szCs w:val="28"/>
        </w:rPr>
        <w:t>users</w:t>
      </w:r>
      <w:r w:rsidR="007C38CB">
        <w:rPr>
          <w:color w:val="FF0000"/>
          <w:sz w:val="28"/>
          <w:szCs w:val="28"/>
        </w:rPr>
        <w:t xml:space="preserve"> per month</w:t>
      </w:r>
      <w:r w:rsidR="00CB197B">
        <w:rPr>
          <w:color w:val="FF0000"/>
          <w:sz w:val="28"/>
          <w:szCs w:val="28"/>
        </w:rPr>
        <w:t xml:space="preserve"> 1</w:t>
      </w:r>
      <w:r w:rsidR="00CB197B" w:rsidRPr="00CB197B">
        <w:rPr>
          <w:color w:val="FF0000"/>
          <w:sz w:val="28"/>
          <w:szCs w:val="28"/>
          <w:vertAlign w:val="superscript"/>
        </w:rPr>
        <w:t>st</w:t>
      </w:r>
      <w:r w:rsidR="00CB197B">
        <w:rPr>
          <w:color w:val="FF0000"/>
          <w:sz w:val="28"/>
          <w:szCs w:val="28"/>
        </w:rPr>
        <w:t xml:space="preserve"> half of 2022 &amp; avg. 200 users per month 2</w:t>
      </w:r>
      <w:r w:rsidR="00CB197B" w:rsidRPr="00CB197B">
        <w:rPr>
          <w:color w:val="FF0000"/>
          <w:sz w:val="28"/>
          <w:szCs w:val="28"/>
          <w:vertAlign w:val="superscript"/>
        </w:rPr>
        <w:t>nd</w:t>
      </w:r>
      <w:r w:rsidR="00CB197B">
        <w:rPr>
          <w:color w:val="FF0000"/>
          <w:sz w:val="28"/>
          <w:szCs w:val="28"/>
        </w:rPr>
        <w:t xml:space="preserve"> half of 2022</w:t>
      </w:r>
      <w:r w:rsidR="007C38CB">
        <w:rPr>
          <w:color w:val="FF0000"/>
          <w:sz w:val="28"/>
          <w:szCs w:val="28"/>
        </w:rPr>
        <w:t>)</w:t>
      </w:r>
    </w:p>
    <w:p w14:paraId="6AC5FAAB" w14:textId="09ACE415" w:rsidR="00E46670" w:rsidRPr="00CB197B" w:rsidRDefault="00E46670" w:rsidP="00D75437">
      <w:pPr>
        <w:rPr>
          <w:color w:val="FF0000"/>
          <w:sz w:val="28"/>
          <w:szCs w:val="28"/>
        </w:rPr>
      </w:pPr>
      <w:r w:rsidRPr="00E46670">
        <w:rPr>
          <w:b/>
          <w:bCs/>
          <w:sz w:val="28"/>
          <w:szCs w:val="28"/>
        </w:rPr>
        <w:t>2D3.</w:t>
      </w:r>
      <w:r>
        <w:rPr>
          <w:sz w:val="28"/>
          <w:szCs w:val="28"/>
        </w:rPr>
        <w:t xml:space="preserve"> </w:t>
      </w:r>
      <w:r w:rsidRPr="00E46670">
        <w:rPr>
          <w:sz w:val="28"/>
          <w:szCs w:val="28"/>
        </w:rPr>
        <w:t>Consumer surveys will show a 50% increase in IL philosophy awareness by September 30, 2023.</w:t>
      </w:r>
      <w:r w:rsidR="00CB197B">
        <w:rPr>
          <w:color w:val="FF0000"/>
          <w:sz w:val="28"/>
          <w:szCs w:val="28"/>
        </w:rPr>
        <w:t xml:space="preserve">-in progress data shows </w:t>
      </w:r>
      <w:proofErr w:type="gramStart"/>
      <w:r w:rsidR="004E48DA">
        <w:rPr>
          <w:color w:val="FF0000"/>
          <w:sz w:val="28"/>
          <w:szCs w:val="28"/>
        </w:rPr>
        <w:t>a majority of</w:t>
      </w:r>
      <w:proofErr w:type="gramEnd"/>
      <w:r w:rsidR="004E48DA">
        <w:rPr>
          <w:color w:val="FF0000"/>
          <w:sz w:val="28"/>
          <w:szCs w:val="28"/>
        </w:rPr>
        <w:t xml:space="preserve"> responders have never heard of SILC. There is no IL philosophy awareness data point within our survey.</w:t>
      </w:r>
    </w:p>
    <w:p w14:paraId="532DCD5F" w14:textId="78BCACCE" w:rsidR="00E46670" w:rsidRPr="004E48DA" w:rsidRDefault="00E46670" w:rsidP="00D75437">
      <w:pPr>
        <w:pBdr>
          <w:bottom w:val="single" w:sz="12" w:space="1" w:color="auto"/>
        </w:pBdr>
        <w:rPr>
          <w:color w:val="FF0000"/>
          <w:sz w:val="28"/>
          <w:szCs w:val="28"/>
        </w:rPr>
      </w:pPr>
      <w:r w:rsidRPr="002714A4">
        <w:rPr>
          <w:b/>
          <w:bCs/>
          <w:sz w:val="28"/>
          <w:szCs w:val="28"/>
          <w:highlight w:val="yellow"/>
          <w:rPrChange w:id="2" w:author="Dawn Lyons" w:date="2023-09-22T08:30:00Z">
            <w:rPr>
              <w:b/>
              <w:bCs/>
              <w:sz w:val="28"/>
              <w:szCs w:val="28"/>
            </w:rPr>
          </w:rPrChange>
        </w:rPr>
        <w:t>3A2.</w:t>
      </w:r>
      <w:r w:rsidRPr="002714A4">
        <w:rPr>
          <w:sz w:val="28"/>
          <w:szCs w:val="28"/>
          <w:highlight w:val="yellow"/>
          <w:rPrChange w:id="3" w:author="Dawn Lyons" w:date="2023-09-22T08:30:00Z">
            <w:rPr>
              <w:sz w:val="28"/>
              <w:szCs w:val="28"/>
            </w:rPr>
          </w:rPrChange>
        </w:rPr>
        <w:t xml:space="preserve"> SILC will establish quality assurance measures by September 30, 2023.</w:t>
      </w:r>
      <w:r w:rsidR="004E48DA" w:rsidRPr="002714A4">
        <w:rPr>
          <w:color w:val="FF0000"/>
          <w:sz w:val="28"/>
          <w:szCs w:val="28"/>
          <w:highlight w:val="yellow"/>
          <w:rPrChange w:id="4" w:author="Dawn Lyons" w:date="2023-09-22T08:30:00Z">
            <w:rPr>
              <w:color w:val="FF0000"/>
              <w:sz w:val="28"/>
              <w:szCs w:val="28"/>
            </w:rPr>
          </w:rPrChange>
        </w:rPr>
        <w:t>-not yet started</w:t>
      </w:r>
    </w:p>
    <w:p w14:paraId="5B4D854C" w14:textId="07A9EC6F" w:rsidR="00E46670" w:rsidRDefault="00E46670" w:rsidP="00D75437">
      <w:pPr>
        <w:rPr>
          <w:b/>
          <w:bCs/>
          <w:sz w:val="28"/>
          <w:szCs w:val="28"/>
        </w:rPr>
      </w:pPr>
      <w:r w:rsidRPr="00E46670">
        <w:rPr>
          <w:b/>
          <w:bCs/>
          <w:sz w:val="28"/>
          <w:szCs w:val="28"/>
        </w:rPr>
        <w:t>Ongoing:</w:t>
      </w:r>
    </w:p>
    <w:p w14:paraId="1CE01074" w14:textId="6F873C12" w:rsidR="00E46670" w:rsidRPr="006A40AE" w:rsidRDefault="00E46670" w:rsidP="00D75437">
      <w:pPr>
        <w:rPr>
          <w:color w:val="FF0000"/>
          <w:sz w:val="28"/>
          <w:szCs w:val="28"/>
        </w:rPr>
      </w:pPr>
      <w:r>
        <w:rPr>
          <w:b/>
          <w:bCs/>
          <w:sz w:val="28"/>
          <w:szCs w:val="28"/>
        </w:rPr>
        <w:t xml:space="preserve">1A1. </w:t>
      </w:r>
      <w:r w:rsidRPr="00E46670">
        <w:rPr>
          <w:sz w:val="28"/>
          <w:szCs w:val="28"/>
        </w:rPr>
        <w:t xml:space="preserve">Provide $70,000 in support Federal Fiscal Year 21 (October 1-September 30), and $30,000 in Federal Fiscal Years 22 and 23 (October 1-September 30) </w:t>
      </w:r>
      <w:r w:rsidRPr="00280BF5">
        <w:rPr>
          <w:i/>
          <w:iCs/>
          <w:sz w:val="28"/>
          <w:szCs w:val="28"/>
        </w:rPr>
        <w:t xml:space="preserve">for new community services and services with the highest need throughout the State using current </w:t>
      </w:r>
      <w:proofErr w:type="gramStart"/>
      <w:r w:rsidRPr="00280BF5">
        <w:rPr>
          <w:i/>
          <w:iCs/>
          <w:sz w:val="28"/>
          <w:szCs w:val="28"/>
        </w:rPr>
        <w:t>data</w:t>
      </w:r>
      <w:r w:rsidRPr="00E46670">
        <w:rPr>
          <w:sz w:val="28"/>
          <w:szCs w:val="28"/>
        </w:rPr>
        <w:t>.</w:t>
      </w:r>
      <w:r w:rsidR="006A40AE">
        <w:rPr>
          <w:color w:val="FF0000"/>
          <w:sz w:val="28"/>
          <w:szCs w:val="28"/>
        </w:rPr>
        <w:t>-</w:t>
      </w:r>
      <w:proofErr w:type="gramEnd"/>
      <w:r w:rsidR="006A40AE">
        <w:rPr>
          <w:color w:val="FF0000"/>
          <w:sz w:val="28"/>
          <w:szCs w:val="28"/>
        </w:rPr>
        <w:t>on track</w:t>
      </w:r>
    </w:p>
    <w:p w14:paraId="44E9C7D7" w14:textId="14484A06" w:rsidR="00E46670" w:rsidRPr="006A40AE" w:rsidRDefault="00E46670" w:rsidP="00D75437">
      <w:pPr>
        <w:rPr>
          <w:color w:val="FF0000"/>
          <w:sz w:val="28"/>
          <w:szCs w:val="28"/>
        </w:rPr>
      </w:pPr>
      <w:r w:rsidRPr="00E46670">
        <w:rPr>
          <w:b/>
          <w:bCs/>
          <w:sz w:val="28"/>
          <w:szCs w:val="28"/>
        </w:rPr>
        <w:t>1A2.</w:t>
      </w:r>
      <w:r>
        <w:rPr>
          <w:sz w:val="28"/>
          <w:szCs w:val="28"/>
        </w:rPr>
        <w:t xml:space="preserve"> </w:t>
      </w:r>
      <w:r w:rsidRPr="00E46670">
        <w:rPr>
          <w:sz w:val="28"/>
          <w:szCs w:val="28"/>
        </w:rPr>
        <w:t xml:space="preserve">The SILC will fund at least one Part B competitive subgrant for services needed each year. – </w:t>
      </w:r>
      <w:r w:rsidRPr="00280BF5">
        <w:rPr>
          <w:i/>
          <w:iCs/>
          <w:sz w:val="28"/>
          <w:szCs w:val="28"/>
        </w:rPr>
        <w:t xml:space="preserve">Grantees will provide the SILC with a quarterly </w:t>
      </w:r>
      <w:proofErr w:type="gramStart"/>
      <w:r w:rsidRPr="00280BF5">
        <w:rPr>
          <w:i/>
          <w:iCs/>
          <w:sz w:val="28"/>
          <w:szCs w:val="28"/>
        </w:rPr>
        <w:t>report</w:t>
      </w:r>
      <w:r w:rsidRPr="00E46670">
        <w:rPr>
          <w:sz w:val="28"/>
          <w:szCs w:val="28"/>
        </w:rPr>
        <w:t>.</w:t>
      </w:r>
      <w:r w:rsidR="006A40AE">
        <w:rPr>
          <w:color w:val="FF0000"/>
          <w:sz w:val="28"/>
          <w:szCs w:val="28"/>
        </w:rPr>
        <w:t>-</w:t>
      </w:r>
      <w:proofErr w:type="gramEnd"/>
      <w:r w:rsidR="006A40AE">
        <w:rPr>
          <w:color w:val="FF0000"/>
          <w:sz w:val="28"/>
          <w:szCs w:val="28"/>
        </w:rPr>
        <w:t>on track</w:t>
      </w:r>
    </w:p>
    <w:p w14:paraId="6726694A" w14:textId="6BC49DFE" w:rsidR="00E46670" w:rsidRPr="006A40AE" w:rsidRDefault="00E46670" w:rsidP="00D75437">
      <w:pPr>
        <w:rPr>
          <w:color w:val="FF0000"/>
          <w:sz w:val="28"/>
          <w:szCs w:val="28"/>
        </w:rPr>
      </w:pPr>
      <w:r w:rsidRPr="00E46670">
        <w:rPr>
          <w:b/>
          <w:bCs/>
          <w:sz w:val="28"/>
          <w:szCs w:val="28"/>
        </w:rPr>
        <w:t>1A3.</w:t>
      </w:r>
      <w:r>
        <w:rPr>
          <w:sz w:val="28"/>
          <w:szCs w:val="28"/>
        </w:rPr>
        <w:t xml:space="preserve"> </w:t>
      </w:r>
      <w:r w:rsidRPr="00E46670">
        <w:rPr>
          <w:sz w:val="28"/>
          <w:szCs w:val="28"/>
        </w:rPr>
        <w:t xml:space="preserve">The SILC will provide ongoing support for the State-funded Independent Living Program that services all Nevada Counties. – </w:t>
      </w:r>
      <w:r w:rsidRPr="00280BF5">
        <w:rPr>
          <w:i/>
          <w:iCs/>
          <w:sz w:val="28"/>
          <w:szCs w:val="28"/>
        </w:rPr>
        <w:t xml:space="preserve">IL Program Progress report will be shared quarterly </w:t>
      </w:r>
      <w:r w:rsidRPr="00E46670">
        <w:rPr>
          <w:sz w:val="28"/>
          <w:szCs w:val="28"/>
        </w:rPr>
        <w:t xml:space="preserve">or more often if services and/or service providers </w:t>
      </w:r>
      <w:proofErr w:type="gramStart"/>
      <w:r w:rsidRPr="00E46670">
        <w:rPr>
          <w:sz w:val="28"/>
          <w:szCs w:val="28"/>
        </w:rPr>
        <w:t>change.</w:t>
      </w:r>
      <w:r w:rsidR="006A40AE">
        <w:rPr>
          <w:color w:val="FF0000"/>
          <w:sz w:val="28"/>
          <w:szCs w:val="28"/>
        </w:rPr>
        <w:t>-</w:t>
      </w:r>
      <w:proofErr w:type="gramEnd"/>
      <w:r w:rsidR="006A40AE">
        <w:rPr>
          <w:color w:val="FF0000"/>
          <w:sz w:val="28"/>
          <w:szCs w:val="28"/>
        </w:rPr>
        <w:t>on track</w:t>
      </w:r>
    </w:p>
    <w:p w14:paraId="409D6625" w14:textId="4C8C7229" w:rsidR="00E46670" w:rsidRPr="006A40AE" w:rsidRDefault="00E46670" w:rsidP="00D75437">
      <w:pPr>
        <w:rPr>
          <w:color w:val="FF0000"/>
          <w:sz w:val="28"/>
          <w:szCs w:val="28"/>
        </w:rPr>
      </w:pPr>
      <w:r w:rsidRPr="00E46670">
        <w:rPr>
          <w:b/>
          <w:bCs/>
          <w:sz w:val="28"/>
          <w:szCs w:val="28"/>
        </w:rPr>
        <w:t>1B3.</w:t>
      </w:r>
      <w:r>
        <w:rPr>
          <w:sz w:val="28"/>
          <w:szCs w:val="28"/>
        </w:rPr>
        <w:t xml:space="preserve"> </w:t>
      </w:r>
      <w:r w:rsidRPr="00E46670">
        <w:rPr>
          <w:sz w:val="28"/>
          <w:szCs w:val="28"/>
        </w:rPr>
        <w:t xml:space="preserve">CILs </w:t>
      </w:r>
      <w:r w:rsidRPr="00280BF5">
        <w:rPr>
          <w:i/>
          <w:iCs/>
          <w:sz w:val="28"/>
          <w:szCs w:val="28"/>
        </w:rPr>
        <w:t>will provide current quarterly reports to the SILC for all supported activities</w:t>
      </w:r>
      <w:r w:rsidRPr="00E46670">
        <w:rPr>
          <w:sz w:val="28"/>
          <w:szCs w:val="28"/>
        </w:rPr>
        <w:t xml:space="preserve"> and for all other notable CIL activities throughout the </w:t>
      </w:r>
      <w:proofErr w:type="gramStart"/>
      <w:r w:rsidRPr="00E46670">
        <w:rPr>
          <w:sz w:val="28"/>
          <w:szCs w:val="28"/>
        </w:rPr>
        <w:t>year.</w:t>
      </w:r>
      <w:r w:rsidR="006A40AE">
        <w:rPr>
          <w:color w:val="FF0000"/>
          <w:sz w:val="28"/>
          <w:szCs w:val="28"/>
        </w:rPr>
        <w:t>-</w:t>
      </w:r>
      <w:proofErr w:type="gramEnd"/>
      <w:r w:rsidR="008F794A">
        <w:rPr>
          <w:color w:val="FF0000"/>
          <w:sz w:val="28"/>
          <w:szCs w:val="28"/>
        </w:rPr>
        <w:t>scheduled</w:t>
      </w:r>
      <w:del w:id="5" w:author="Dawn Lyons" w:date="2023-06-29T14:01:00Z">
        <w:r w:rsidR="008F794A" w:rsidDel="00AE5758">
          <w:rPr>
            <w:color w:val="FF0000"/>
            <w:sz w:val="28"/>
            <w:szCs w:val="28"/>
          </w:rPr>
          <w:delText>-done by SNCIL</w:delText>
        </w:r>
        <w:r w:rsidR="006A40AE" w:rsidDel="00AE5758">
          <w:rPr>
            <w:color w:val="FF0000"/>
            <w:sz w:val="28"/>
            <w:szCs w:val="28"/>
          </w:rPr>
          <w:delText xml:space="preserve"> </w:delText>
        </w:r>
      </w:del>
    </w:p>
    <w:p w14:paraId="2DE92D9A" w14:textId="661F9F32" w:rsidR="00E46670" w:rsidRPr="006A40AE" w:rsidRDefault="00E46670" w:rsidP="00D75437">
      <w:pPr>
        <w:rPr>
          <w:color w:val="FF0000"/>
          <w:sz w:val="28"/>
          <w:szCs w:val="28"/>
        </w:rPr>
      </w:pPr>
      <w:r w:rsidRPr="00E46670">
        <w:rPr>
          <w:b/>
          <w:bCs/>
          <w:sz w:val="28"/>
          <w:szCs w:val="28"/>
        </w:rPr>
        <w:t>1B4.</w:t>
      </w:r>
      <w:r>
        <w:rPr>
          <w:sz w:val="28"/>
          <w:szCs w:val="28"/>
        </w:rPr>
        <w:t xml:space="preserve"> </w:t>
      </w:r>
      <w:r w:rsidRPr="00280BF5">
        <w:rPr>
          <w:i/>
          <w:iCs/>
          <w:sz w:val="28"/>
          <w:szCs w:val="28"/>
        </w:rPr>
        <w:t>The CILs will provide the SILC with current quarterly reports on requests for services from consumers</w:t>
      </w:r>
      <w:r w:rsidRPr="00E46670">
        <w:rPr>
          <w:sz w:val="28"/>
          <w:szCs w:val="28"/>
        </w:rPr>
        <w:t xml:space="preserve"> so the SILC has valid and current network data on the needs for individuals with </w:t>
      </w:r>
      <w:proofErr w:type="gramStart"/>
      <w:r w:rsidRPr="00E46670">
        <w:rPr>
          <w:sz w:val="28"/>
          <w:szCs w:val="28"/>
        </w:rPr>
        <w:t>disabilities.</w:t>
      </w:r>
      <w:r w:rsidR="006A40AE">
        <w:rPr>
          <w:color w:val="FF0000"/>
          <w:sz w:val="28"/>
          <w:szCs w:val="28"/>
        </w:rPr>
        <w:t>-</w:t>
      </w:r>
      <w:proofErr w:type="gramEnd"/>
      <w:r w:rsidR="006A40AE">
        <w:rPr>
          <w:color w:val="FF0000"/>
          <w:sz w:val="28"/>
          <w:szCs w:val="28"/>
        </w:rPr>
        <w:t>scheduled</w:t>
      </w:r>
      <w:del w:id="6" w:author="Dawn Lyons" w:date="2023-06-29T14:01:00Z">
        <w:r w:rsidR="008F794A" w:rsidDel="00AE5758">
          <w:rPr>
            <w:color w:val="FF0000"/>
            <w:sz w:val="28"/>
            <w:szCs w:val="28"/>
          </w:rPr>
          <w:delText>-done by SNCIL</w:delText>
        </w:r>
      </w:del>
    </w:p>
    <w:p w14:paraId="6538B5D1" w14:textId="663D5BF6" w:rsidR="00280BF5" w:rsidRPr="006A40AE" w:rsidRDefault="00280BF5" w:rsidP="00D75437">
      <w:pPr>
        <w:rPr>
          <w:color w:val="FF0000"/>
          <w:sz w:val="28"/>
          <w:szCs w:val="28"/>
        </w:rPr>
      </w:pPr>
      <w:r w:rsidRPr="00280BF5">
        <w:rPr>
          <w:b/>
          <w:bCs/>
          <w:sz w:val="28"/>
          <w:szCs w:val="28"/>
        </w:rPr>
        <w:t>2B2.</w:t>
      </w:r>
      <w:r>
        <w:rPr>
          <w:sz w:val="28"/>
          <w:szCs w:val="28"/>
        </w:rPr>
        <w:t xml:space="preserve"> </w:t>
      </w:r>
      <w:r w:rsidRPr="00280BF5">
        <w:rPr>
          <w:sz w:val="28"/>
          <w:szCs w:val="28"/>
        </w:rPr>
        <w:t xml:space="preserve">The SILC will collaborate with community partners Statewide beginning October 1, 2020 regarding </w:t>
      </w:r>
      <w:r w:rsidRPr="00280BF5">
        <w:rPr>
          <w:i/>
          <w:iCs/>
          <w:sz w:val="28"/>
          <w:szCs w:val="28"/>
        </w:rPr>
        <w:t xml:space="preserve">legislative issues for disability and IL philosophy advocacy, education and </w:t>
      </w:r>
      <w:proofErr w:type="gramStart"/>
      <w:r w:rsidRPr="00280BF5">
        <w:rPr>
          <w:i/>
          <w:iCs/>
          <w:sz w:val="28"/>
          <w:szCs w:val="28"/>
        </w:rPr>
        <w:t>outreach.</w:t>
      </w:r>
      <w:r w:rsidR="006A40AE">
        <w:rPr>
          <w:i/>
          <w:iCs/>
          <w:color w:val="FF0000"/>
          <w:sz w:val="28"/>
          <w:szCs w:val="28"/>
        </w:rPr>
        <w:t>-</w:t>
      </w:r>
      <w:proofErr w:type="gramEnd"/>
      <w:r w:rsidR="006A40AE">
        <w:rPr>
          <w:i/>
          <w:iCs/>
          <w:color w:val="FF0000"/>
          <w:sz w:val="28"/>
          <w:szCs w:val="28"/>
        </w:rPr>
        <w:t>on track/ongoing</w:t>
      </w:r>
    </w:p>
    <w:p w14:paraId="349E9832" w14:textId="2BB93A0E" w:rsidR="00E46670" w:rsidRPr="006A40AE" w:rsidRDefault="00E46670" w:rsidP="00D75437">
      <w:pPr>
        <w:rPr>
          <w:color w:val="FF0000"/>
          <w:sz w:val="28"/>
          <w:szCs w:val="28"/>
        </w:rPr>
      </w:pPr>
      <w:r w:rsidRPr="00E46670">
        <w:rPr>
          <w:b/>
          <w:bCs/>
          <w:sz w:val="28"/>
          <w:szCs w:val="28"/>
        </w:rPr>
        <w:t>2D1.</w:t>
      </w:r>
      <w:r>
        <w:rPr>
          <w:sz w:val="28"/>
          <w:szCs w:val="28"/>
        </w:rPr>
        <w:t xml:space="preserve"> </w:t>
      </w:r>
      <w:r w:rsidRPr="00E46670">
        <w:rPr>
          <w:sz w:val="28"/>
          <w:szCs w:val="28"/>
        </w:rPr>
        <w:t xml:space="preserve">The SILC website will have at least 10 partners listed by October 31, 2020 and </w:t>
      </w:r>
      <w:r w:rsidRPr="00E46670">
        <w:rPr>
          <w:i/>
          <w:iCs/>
          <w:sz w:val="28"/>
          <w:szCs w:val="28"/>
        </w:rPr>
        <w:t xml:space="preserve">will add at least two educational or resource links to the news feed each </w:t>
      </w:r>
      <w:proofErr w:type="gramStart"/>
      <w:r w:rsidRPr="00E46670">
        <w:rPr>
          <w:i/>
          <w:iCs/>
          <w:sz w:val="28"/>
          <w:szCs w:val="28"/>
        </w:rPr>
        <w:t>quarter</w:t>
      </w:r>
      <w:r w:rsidRPr="00E46670">
        <w:rPr>
          <w:sz w:val="28"/>
          <w:szCs w:val="28"/>
        </w:rPr>
        <w:t>.</w:t>
      </w:r>
      <w:r w:rsidR="006A40AE">
        <w:rPr>
          <w:color w:val="FF0000"/>
          <w:sz w:val="28"/>
          <w:szCs w:val="28"/>
        </w:rPr>
        <w:t>-</w:t>
      </w:r>
      <w:proofErr w:type="gramEnd"/>
      <w:r w:rsidR="006A40AE">
        <w:rPr>
          <w:color w:val="FF0000"/>
          <w:sz w:val="28"/>
          <w:szCs w:val="28"/>
        </w:rPr>
        <w:t>on track</w:t>
      </w:r>
    </w:p>
    <w:p w14:paraId="46DE3E84" w14:textId="1AC2A417" w:rsidR="00E46670" w:rsidRPr="006A40AE" w:rsidRDefault="00E46670" w:rsidP="00D75437">
      <w:pPr>
        <w:rPr>
          <w:color w:val="FF0000"/>
          <w:sz w:val="28"/>
          <w:szCs w:val="28"/>
        </w:rPr>
      </w:pPr>
      <w:r w:rsidRPr="00E46670">
        <w:rPr>
          <w:b/>
          <w:bCs/>
          <w:sz w:val="28"/>
          <w:szCs w:val="28"/>
        </w:rPr>
        <w:t>3A1.</w:t>
      </w:r>
      <w:r>
        <w:rPr>
          <w:sz w:val="28"/>
          <w:szCs w:val="28"/>
        </w:rPr>
        <w:t xml:space="preserve"> </w:t>
      </w:r>
      <w:r w:rsidRPr="00E46670">
        <w:rPr>
          <w:sz w:val="28"/>
          <w:szCs w:val="28"/>
        </w:rPr>
        <w:t xml:space="preserve">All conference attendees </w:t>
      </w:r>
      <w:r w:rsidRPr="00280BF5">
        <w:rPr>
          <w:i/>
          <w:iCs/>
          <w:sz w:val="28"/>
          <w:szCs w:val="28"/>
        </w:rPr>
        <w:t>will relay training to the Council by</w:t>
      </w:r>
      <w:r w:rsidRPr="00E46670">
        <w:rPr>
          <w:sz w:val="28"/>
          <w:szCs w:val="28"/>
        </w:rPr>
        <w:t xml:space="preserve"> </w:t>
      </w:r>
      <w:r w:rsidRPr="00280BF5">
        <w:rPr>
          <w:i/>
          <w:iCs/>
          <w:sz w:val="28"/>
          <w:szCs w:val="28"/>
        </w:rPr>
        <w:t>July 31</w:t>
      </w:r>
      <w:r w:rsidRPr="00E46670">
        <w:rPr>
          <w:sz w:val="28"/>
          <w:szCs w:val="28"/>
        </w:rPr>
        <w:t xml:space="preserve">, 2021, 2022 and 2023 at each annual </w:t>
      </w:r>
      <w:proofErr w:type="gramStart"/>
      <w:r w:rsidRPr="00E46670">
        <w:rPr>
          <w:sz w:val="28"/>
          <w:szCs w:val="28"/>
        </w:rPr>
        <w:t>meeting.</w:t>
      </w:r>
      <w:r w:rsidR="006A40AE">
        <w:rPr>
          <w:color w:val="FF0000"/>
          <w:sz w:val="28"/>
          <w:szCs w:val="28"/>
        </w:rPr>
        <w:t>-</w:t>
      </w:r>
      <w:proofErr w:type="gramEnd"/>
      <w:r w:rsidR="006A40AE">
        <w:rPr>
          <w:color w:val="FF0000"/>
          <w:sz w:val="28"/>
          <w:szCs w:val="28"/>
        </w:rPr>
        <w:t>done outside of annual meeting in FFY21</w:t>
      </w:r>
      <w:r w:rsidR="008F794A">
        <w:rPr>
          <w:color w:val="FF0000"/>
          <w:sz w:val="28"/>
          <w:szCs w:val="28"/>
        </w:rPr>
        <w:t>, done at annual SILC meeting in FFY22</w:t>
      </w:r>
    </w:p>
    <w:p w14:paraId="393C8552" w14:textId="537137A8" w:rsidR="00E46670" w:rsidRPr="006A40AE" w:rsidRDefault="00280BF5" w:rsidP="00D75437">
      <w:pPr>
        <w:rPr>
          <w:color w:val="FF0000"/>
          <w:sz w:val="28"/>
          <w:szCs w:val="28"/>
        </w:rPr>
      </w:pPr>
      <w:r w:rsidRPr="00280BF5">
        <w:rPr>
          <w:b/>
          <w:bCs/>
          <w:sz w:val="28"/>
          <w:szCs w:val="28"/>
        </w:rPr>
        <w:t>3C3.</w:t>
      </w:r>
      <w:r>
        <w:rPr>
          <w:sz w:val="28"/>
          <w:szCs w:val="28"/>
        </w:rPr>
        <w:t xml:space="preserve"> </w:t>
      </w:r>
      <w:r w:rsidRPr="00280BF5">
        <w:rPr>
          <w:sz w:val="28"/>
          <w:szCs w:val="28"/>
        </w:rPr>
        <w:t xml:space="preserve">Staff acting in the role of Executive Director (ED) for the SILC will telecommute from outside the DSE office and </w:t>
      </w:r>
      <w:r w:rsidRPr="00280BF5">
        <w:rPr>
          <w:i/>
          <w:iCs/>
          <w:sz w:val="28"/>
          <w:szCs w:val="28"/>
        </w:rPr>
        <w:t xml:space="preserve">will meet with at least four community partners by the end of each </w:t>
      </w:r>
      <w:proofErr w:type="gramStart"/>
      <w:r w:rsidRPr="00280BF5">
        <w:rPr>
          <w:i/>
          <w:iCs/>
          <w:sz w:val="28"/>
          <w:szCs w:val="28"/>
        </w:rPr>
        <w:t>year</w:t>
      </w:r>
      <w:r w:rsidRPr="00280BF5">
        <w:rPr>
          <w:sz w:val="28"/>
          <w:szCs w:val="28"/>
        </w:rPr>
        <w:t>.</w:t>
      </w:r>
      <w:r w:rsidR="006A40AE">
        <w:rPr>
          <w:color w:val="FF0000"/>
          <w:sz w:val="28"/>
          <w:szCs w:val="28"/>
        </w:rPr>
        <w:t>-</w:t>
      </w:r>
      <w:proofErr w:type="gramEnd"/>
      <w:r w:rsidR="006A40AE">
        <w:rPr>
          <w:color w:val="FF0000"/>
          <w:sz w:val="28"/>
          <w:szCs w:val="28"/>
        </w:rPr>
        <w:t>ongoing and on track</w:t>
      </w:r>
    </w:p>
    <w:p w14:paraId="5243C812" w14:textId="0D5F2E16" w:rsidR="00280BF5" w:rsidRDefault="00280BF5" w:rsidP="00D75437">
      <w:pPr>
        <w:rPr>
          <w:sz w:val="28"/>
          <w:szCs w:val="28"/>
        </w:rPr>
      </w:pPr>
    </w:p>
    <w:p w14:paraId="1777C9C7" w14:textId="1F00891A" w:rsidR="00280BF5" w:rsidRDefault="00280BF5" w:rsidP="00D75437">
      <w:pPr>
        <w:rPr>
          <w:sz w:val="28"/>
          <w:szCs w:val="28"/>
        </w:rPr>
      </w:pPr>
      <w:r>
        <w:rPr>
          <w:sz w:val="28"/>
          <w:szCs w:val="28"/>
        </w:rPr>
        <w:t>Ongoing Accomplished:</w:t>
      </w:r>
    </w:p>
    <w:p w14:paraId="4CDD7E08" w14:textId="051DDB0C" w:rsidR="00280BF5" w:rsidRPr="00280BF5" w:rsidRDefault="00280BF5" w:rsidP="00280BF5">
      <w:pPr>
        <w:rPr>
          <w:sz w:val="28"/>
          <w:szCs w:val="28"/>
        </w:rPr>
      </w:pPr>
      <w:r w:rsidRPr="00280BF5">
        <w:rPr>
          <w:b/>
          <w:bCs/>
          <w:sz w:val="28"/>
          <w:szCs w:val="28"/>
        </w:rPr>
        <w:t>3C1.</w:t>
      </w:r>
      <w:r>
        <w:rPr>
          <w:sz w:val="28"/>
          <w:szCs w:val="28"/>
        </w:rPr>
        <w:t xml:space="preserve"> </w:t>
      </w:r>
      <w:r w:rsidRPr="00280BF5">
        <w:rPr>
          <w:sz w:val="28"/>
          <w:szCs w:val="28"/>
        </w:rPr>
        <w:t>The SILC Chair will supervise the 1.0 FTE Executive Director (ED) for assigned SILC duties beginning October 1, 2020.</w:t>
      </w:r>
    </w:p>
    <w:p w14:paraId="2A86EB5B" w14:textId="75D383AD" w:rsidR="00D75437" w:rsidRDefault="00280BF5" w:rsidP="00D75437">
      <w:pPr>
        <w:rPr>
          <w:ins w:id="7" w:author="Dawn Lyons" w:date="2023-06-29T14:02:00Z"/>
          <w:color w:val="FF0000"/>
          <w:sz w:val="28"/>
          <w:szCs w:val="28"/>
        </w:rPr>
      </w:pPr>
      <w:r w:rsidRPr="00280BF5">
        <w:rPr>
          <w:b/>
          <w:bCs/>
          <w:sz w:val="28"/>
          <w:szCs w:val="28"/>
        </w:rPr>
        <w:t>3C2.</w:t>
      </w:r>
      <w:r>
        <w:rPr>
          <w:sz w:val="28"/>
          <w:szCs w:val="28"/>
        </w:rPr>
        <w:t xml:space="preserve"> </w:t>
      </w:r>
      <w:r w:rsidRPr="00280BF5">
        <w:rPr>
          <w:sz w:val="28"/>
          <w:szCs w:val="28"/>
        </w:rPr>
        <w:t>The Executive Director will supervise support staff at .25 FTE for assigned SILC duties beginning October 1, 2020.</w:t>
      </w:r>
      <w:r w:rsidR="004E48DA">
        <w:rPr>
          <w:color w:val="FF0000"/>
          <w:sz w:val="28"/>
          <w:szCs w:val="28"/>
        </w:rPr>
        <w:t>-surpassed with addition of staff</w:t>
      </w:r>
    </w:p>
    <w:p w14:paraId="07ABE2C3" w14:textId="77777777" w:rsidR="00AE5758" w:rsidRDefault="00AE5758" w:rsidP="00D75437">
      <w:pPr>
        <w:rPr>
          <w:ins w:id="8" w:author="Dawn Lyons" w:date="2023-06-29T14:02:00Z"/>
          <w:color w:val="FF0000"/>
          <w:sz w:val="28"/>
          <w:szCs w:val="28"/>
        </w:rPr>
      </w:pPr>
    </w:p>
    <w:p w14:paraId="0EF69A07" w14:textId="702FC69E" w:rsidR="00AE5758" w:rsidRPr="004E48DA" w:rsidRDefault="00AE5758" w:rsidP="00D75437">
      <w:pPr>
        <w:rPr>
          <w:color w:val="FF0000"/>
          <w:sz w:val="28"/>
          <w:szCs w:val="28"/>
        </w:rPr>
      </w:pPr>
      <w:ins w:id="9" w:author="Dawn Lyons" w:date="2023-06-29T14:02:00Z">
        <w:r>
          <w:rPr>
            <w:color w:val="FF0000"/>
            <w:sz w:val="28"/>
            <w:szCs w:val="28"/>
          </w:rPr>
          <w:t>Note: FFY24 objectives continued as previously stated and are carried over</w:t>
        </w:r>
      </w:ins>
      <w:ins w:id="10" w:author="Dawn Lyons" w:date="2023-06-29T14:03:00Z">
        <w:r>
          <w:rPr>
            <w:color w:val="FF0000"/>
            <w:sz w:val="28"/>
            <w:szCs w:val="28"/>
          </w:rPr>
          <w:t xml:space="preserve"> in SPIL extension with a technical amendment-no substantial amendment was required.</w:t>
        </w:r>
      </w:ins>
    </w:p>
    <w:sectPr w:rsidR="00AE5758" w:rsidRPr="004E4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7"/>
    <w:rsid w:val="000D798B"/>
    <w:rsid w:val="002714A4"/>
    <w:rsid w:val="00280BF5"/>
    <w:rsid w:val="002972C1"/>
    <w:rsid w:val="004C1598"/>
    <w:rsid w:val="004E48DA"/>
    <w:rsid w:val="006A40AE"/>
    <w:rsid w:val="007C38CB"/>
    <w:rsid w:val="007F285E"/>
    <w:rsid w:val="008F794A"/>
    <w:rsid w:val="00AE5758"/>
    <w:rsid w:val="00CB197B"/>
    <w:rsid w:val="00D75437"/>
    <w:rsid w:val="00E4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19EE"/>
  <w15:chartTrackingRefBased/>
  <w15:docId w15:val="{E622F7E5-69D5-4155-8ACF-6ED74AE8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5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2</cp:revision>
  <dcterms:created xsi:type="dcterms:W3CDTF">2023-09-22T15:31:00Z</dcterms:created>
  <dcterms:modified xsi:type="dcterms:W3CDTF">2023-09-22T15:31:00Z</dcterms:modified>
</cp:coreProperties>
</file>